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14:paraId="04E9C693" wp14:textId="77777777">
      <w:pPr>
        <w:ind w:start="567" w:hanging="425"/>
        <w:jc w:val="center"/>
        <w:rPr>
          <w:rFonts w:cs="Calibri"/>
          <w:b w:val="1"/>
          <w:bCs w:val="1"/>
          <w:sz w:val="44"/>
          <w:szCs w:val="44"/>
          <w:lang w:val="en-GB"/>
        </w:rPr>
      </w:pPr>
      <w:r w:rsidRPr="762F76F4" w:rsidR="203B8CC5">
        <w:rPr>
          <w:rFonts w:cs="Calibri"/>
          <w:b w:val="1"/>
          <w:bCs w:val="1"/>
          <w:sz w:val="44"/>
          <w:szCs w:val="44"/>
        </w:rPr>
        <w:t>Ausbildung</w:t>
      </w:r>
      <w:r w:rsidRPr="762F76F4" w:rsidR="203B8CC5">
        <w:rPr>
          <w:rFonts w:cs="Calibri"/>
          <w:b w:val="1"/>
          <w:bCs w:val="1"/>
          <w:sz w:val="44"/>
          <w:szCs w:val="44"/>
        </w:rPr>
        <w:t xml:space="preserve"> Fiche</w:t>
      </w:r>
    </w:p>
    <w:tbl>
      <w:tblPr>
        <w:tblStyle w:val="Tablaconcuadrcula"/>
        <w:tblW w:w="9353" w:type="dxa"/>
        <w:tblLayout w:type="fixed"/>
        <w:tblLook w:val="04A0" w:firstRow="1" w:lastRow="0" w:firstColumn="1" w:lastColumn="0" w:noHBand="0" w:noVBand="1"/>
      </w:tblPr>
      <w:tblGrid>
        <w:gridCol w:w="2963"/>
        <w:gridCol w:w="3195"/>
        <w:gridCol w:w="3195"/>
      </w:tblGrid>
      <w:tr w:rsidRPr="00A9636B" w:rsidR="007C0F63" w:rsidTr="2D84262C" w14:paraId="511F4BF6" w14:textId="77777777">
        <w:tc>
          <w:tcPr>
            <w:tcW w:w="2963" w:type="dxa"/>
            <w:shd w:val="clear" w:color="auto" w:fill="E8676A"/>
            <w:tcMar/>
          </w:tcPr>
          <w:p xmlns:wp14="http://schemas.microsoft.com/office/word/2010/wordml" w:rsidP="762F76F4" w14:paraId="69C05D83" wp14:textId="77777777">
            <w:pPr>
              <w:tabs>
                <w:tab w:val="left" w:pos="1157"/>
                <w:tab w:val="center" w:pos="1250"/>
              </w:tabs>
              <w:rPr>
                <w:rFonts w:ascii="Calibri" w:hAnsi="Calibri" w:cs="Calibri" w:asciiTheme="minorAscii" w:hAnsiTheme="minorAscii" w:cstheme="minorAscii"/>
                <w:b w:val="1"/>
                <w:bCs w:val="1"/>
                <w:noProof/>
                <w:color w:val="FFFFFF" w:themeColor="background1"/>
                <w:lang w:val="de-AT"/>
              </w:rPr>
            </w:pP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>Titel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 xml:space="preserve"> </w:t>
            </w:r>
            <w:r>
              <w:tab/>
            </w:r>
            <w:r>
              <w:tab/>
            </w:r>
          </w:p>
        </w:tc>
        <w:tc>
          <w:tcPr>
            <w:tcW w:w="6390" w:type="dxa"/>
            <w:gridSpan w:val="2"/>
            <w:shd w:val="clear" w:color="auto" w:fill="FFFFFF" w:themeFill="background1"/>
            <w:tcMar/>
          </w:tcPr>
          <w:p xmlns:wp14="http://schemas.microsoft.com/office/word/2010/wordml" w:rsidP="762F76F4" w14:paraId="07231393" wp14:textId="0384984A">
            <w:pPr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</w:pPr>
            <w:r w:rsidRPr="762F76F4" w:rsidR="203B8CC5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>Datenjournalismus</w:t>
            </w:r>
            <w:r w:rsidRPr="762F76F4" w:rsidR="203B8CC5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 xml:space="preserve"> und Storytelling</w:t>
            </w:r>
          </w:p>
        </w:tc>
      </w:tr>
      <w:tr w:rsidRPr="00A9636B" w:rsidR="007C0F63" w:rsidTr="2D84262C" w14:paraId="3810A9BC" w14:textId="77777777">
        <w:tc>
          <w:tcPr>
            <w:tcW w:w="2963" w:type="dxa"/>
            <w:shd w:val="clear" w:color="auto" w:fill="E8676A"/>
            <w:tcMar/>
          </w:tcPr>
          <w:p xmlns:wp14="http://schemas.microsoft.com/office/word/2010/wordml" w:rsidP="762F76F4" w14:paraId="5A591600" wp14:textId="77777777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noProof/>
                <w:lang w:val="de-AT"/>
              </w:rPr>
            </w:pP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>Schlüsselwörter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 xml:space="preserve"> </w:t>
            </w:r>
            <w:r w:rsidRPr="762F76F4" w:rsidR="20B296BA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>(</w:t>
            </w:r>
            <w:r w:rsidRPr="762F76F4" w:rsidR="20B296BA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>meta</w:t>
            </w:r>
            <w:r w:rsidRPr="762F76F4" w:rsidR="20B296BA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 xml:space="preserve"> tag)</w:t>
            </w:r>
          </w:p>
        </w:tc>
        <w:tc>
          <w:tcPr>
            <w:tcW w:w="6390" w:type="dxa"/>
            <w:gridSpan w:val="2"/>
            <w:shd w:val="clear" w:color="auto" w:fill="FFFFFF" w:themeFill="background1"/>
            <w:tcMar/>
          </w:tcPr>
          <w:p xmlns:wp14="http://schemas.microsoft.com/office/word/2010/wordml" w:rsidP="762F76F4" w14:paraId="6159C4D7" wp14:textId="3B9B6B1D">
            <w:pPr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</w:pPr>
            <w:r w:rsidRPr="762F76F4" w:rsidR="203B8CC5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>Daten</w:t>
            </w:r>
            <w:r w:rsidRPr="762F76F4" w:rsidR="203B8CC5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 xml:space="preserve"> - </w:t>
            </w:r>
            <w:r w:rsidRPr="762F76F4" w:rsidR="203B8CC5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>Journalismus</w:t>
            </w:r>
            <w:r w:rsidRPr="762F76F4" w:rsidR="203B8CC5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 xml:space="preserve"> – Storytelling - </w:t>
            </w:r>
            <w:r w:rsidRPr="762F76F4" w:rsidR="203B8CC5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>Geschichtenerzählen</w:t>
            </w:r>
            <w:r w:rsidRPr="762F76F4" w:rsidR="203B8CC5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 xml:space="preserve"> - Narrative - </w:t>
            </w:r>
            <w:r w:rsidRPr="762F76F4" w:rsidR="203B8CC5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>Datenvisualisierung</w:t>
            </w:r>
          </w:p>
        </w:tc>
      </w:tr>
      <w:tr w:rsidRPr="00A9636B" w:rsidR="008F2DF2" w:rsidTr="2D84262C" w14:paraId="4A4B17FF" w14:textId="77777777">
        <w:tc>
          <w:tcPr>
            <w:tcW w:w="2963" w:type="dxa"/>
            <w:shd w:val="clear" w:color="auto" w:fill="E8676A"/>
            <w:tcMar/>
          </w:tcPr>
          <w:p xmlns:wp14="http://schemas.microsoft.com/office/word/2010/wordml" w:rsidP="762F76F4" w14:paraId="6BB9FC42" wp14:textId="77777777">
            <w:pPr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</w:pP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>Sprache</w:t>
            </w:r>
          </w:p>
        </w:tc>
        <w:tc>
          <w:tcPr>
            <w:tcW w:w="6390" w:type="dxa"/>
            <w:gridSpan w:val="2"/>
            <w:shd w:val="clear" w:color="auto" w:fill="FFFFFF" w:themeFill="background1"/>
            <w:tcMar/>
          </w:tcPr>
          <w:p xmlns:wp14="http://schemas.microsoft.com/office/word/2010/wordml" w:rsidP="762F76F4" w14:paraId="30B2E8B7" wp14:textId="5FC3B2E5">
            <w:pPr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</w:pPr>
            <w:r w:rsidRPr="762F76F4" w:rsidR="203B8CC5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>Deutsch</w:t>
            </w:r>
          </w:p>
        </w:tc>
      </w:tr>
      <w:tr w:rsidRPr="005F1233" w:rsidR="007C0F63" w:rsidTr="2D84262C" w14:paraId="2B348AA0" w14:textId="77777777">
        <w:tc>
          <w:tcPr>
            <w:tcW w:w="2963" w:type="dxa"/>
            <w:shd w:val="clear" w:color="auto" w:fill="E8676A"/>
            <w:tcMar/>
          </w:tcPr>
          <w:p xmlns:wp14="http://schemas.microsoft.com/office/word/2010/wordml" w:rsidP="762F76F4" w14:paraId="79200F09" wp14:textId="77777777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noProof/>
                <w:lang w:val="de-AT"/>
              </w:rPr>
            </w:pP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>Zielsetzungen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 xml:space="preserve"> </w:t>
            </w:r>
            <w:r w:rsidRPr="762F76F4" w:rsidR="20B296BA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 xml:space="preserve">/ </w:t>
            </w:r>
            <w:r w:rsidRPr="762F76F4" w:rsidR="20B296BA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>Lernziele</w:t>
            </w:r>
            <w:r w:rsidRPr="762F76F4" w:rsidR="20B296BA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 xml:space="preserve"> / </w:t>
            </w:r>
            <w:r w:rsidRPr="762F76F4" w:rsidR="20B296BA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>Lernergebnisse</w:t>
            </w:r>
          </w:p>
        </w:tc>
        <w:tc>
          <w:tcPr>
            <w:tcW w:w="6390" w:type="dxa"/>
            <w:gridSpan w:val="2"/>
            <w:shd w:val="clear" w:color="auto" w:fill="FFFFFF" w:themeFill="background1"/>
            <w:tcMar/>
          </w:tcPr>
          <w:p xmlns:wp14="http://schemas.microsoft.com/office/word/2010/wordml" w:rsidP="762F76F4" w14:paraId="39D88A75" wp14:textId="20FB2D5B">
            <w:pPr>
              <w:pStyle w:val="Prrafodelista"/>
              <w:numPr>
                <w:ilvl w:val="0"/>
                <w:numId w:val="3"/>
              </w:numPr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</w:pPr>
            <w:r w:rsidRPr="762F76F4" w:rsidR="203B8CC5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>Erfahre</w:t>
            </w:r>
            <w:r w:rsidRPr="762F76F4" w:rsidR="203B8CC5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>mehr</w:t>
            </w:r>
            <w:r w:rsidRPr="762F76F4" w:rsidR="203B8CC5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>über</w:t>
            </w:r>
            <w:r w:rsidRPr="762F76F4" w:rsidR="203B8CC5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>Datenjournalismus</w:t>
            </w:r>
            <w:r w:rsidRPr="762F76F4" w:rsidR="203B8CC5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>und</w:t>
            </w:r>
            <w:r w:rsidRPr="762F76F4" w:rsidR="203B8CC5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>die</w:t>
            </w:r>
            <w:r w:rsidRPr="762F76F4" w:rsidR="203B8CC5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>erforderlichen</w:t>
            </w:r>
            <w:r w:rsidRPr="762F76F4" w:rsidR="203B8CC5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>Fähigkeiten</w:t>
            </w:r>
            <w:r w:rsidRPr="762F76F4" w:rsidR="203B8CC5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03088F9F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>von</w:t>
            </w:r>
            <w:r w:rsidRPr="762F76F4" w:rsidR="203B8CC5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>Datenjournalist</w:t>
            </w:r>
            <w:r w:rsidRPr="762F76F4" w:rsidR="697678B3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>:inn</w:t>
            </w:r>
            <w:r w:rsidRPr="762F76F4" w:rsidR="203B8CC5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>en</w:t>
            </w:r>
          </w:p>
          <w:p xmlns:wp14="http://schemas.microsoft.com/office/word/2010/wordml" w:rsidP="762F76F4" w14:paraId="4F655E56" wp14:textId="16A511DE">
            <w:pPr>
              <w:pStyle w:val="Prrafodelista"/>
              <w:numPr>
                <w:ilvl w:val="0"/>
                <w:numId w:val="3"/>
              </w:numPr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</w:pPr>
            <w:r w:rsidRPr="762F76F4" w:rsidR="203B8CC5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>Versteh</w:t>
            </w:r>
            <w:r w:rsidRPr="762F76F4" w:rsidR="53BB6F6F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>e</w:t>
            </w:r>
            <w:r w:rsidRPr="762F76F4" w:rsidR="203B8CC5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 xml:space="preserve">, </w:t>
            </w:r>
            <w:r w:rsidRPr="762F76F4" w:rsidR="203B8CC5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>was</w:t>
            </w:r>
            <w:r w:rsidRPr="762F76F4" w:rsidR="203B8CC5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 xml:space="preserve"> Data Storytelling </w:t>
            </w:r>
            <w:r w:rsidRPr="762F76F4" w:rsidR="203B8CC5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>ist</w:t>
            </w:r>
            <w:r w:rsidRPr="762F76F4" w:rsidR="203B8CC5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 xml:space="preserve"> und </w:t>
            </w:r>
            <w:r w:rsidRPr="762F76F4" w:rsidR="203B8CC5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>wie</w:t>
            </w:r>
            <w:r w:rsidRPr="762F76F4" w:rsidR="203B8CC5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 xml:space="preserve"> man </w:t>
            </w:r>
            <w:r w:rsidRPr="762F76F4" w:rsidR="203B8CC5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>eine</w:t>
            </w:r>
            <w:r w:rsidRPr="762F76F4" w:rsidR="203B8CC5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>effektive</w:t>
            </w:r>
            <w:r w:rsidRPr="762F76F4" w:rsidR="203B8CC5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>Datengeschichte</w:t>
            </w:r>
            <w:r w:rsidRPr="762F76F4" w:rsidR="203B8CC5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>aufbaut</w:t>
            </w:r>
          </w:p>
          <w:p xmlns:wp14="http://schemas.microsoft.com/office/word/2010/wordml" w:rsidP="762F76F4" w14:paraId="75B551A2" wp14:textId="5B84D547">
            <w:pPr>
              <w:pStyle w:val="Prrafodelista"/>
              <w:numPr>
                <w:ilvl w:val="0"/>
                <w:numId w:val="3"/>
              </w:numPr>
              <w:rPr>
                <w:rFonts w:ascii="Calibri" w:hAnsi="Calibri" w:cs="Calibri" w:asciiTheme="minorAscii" w:hAnsiTheme="minorAscii" w:cstheme="minorAscii"/>
                <w:b w:val="1"/>
                <w:bCs w:val="1"/>
                <w:noProof/>
                <w:lang w:val="de-AT"/>
              </w:rPr>
            </w:pPr>
            <w:r w:rsidRPr="762F76F4" w:rsidR="203B8CC5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>Lerne</w:t>
            </w:r>
            <w:r w:rsidRPr="762F76F4" w:rsidR="203B8CC5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 xml:space="preserve">, </w:t>
            </w:r>
            <w:r w:rsidRPr="762F76F4" w:rsidR="203B8CC5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>wie</w:t>
            </w:r>
            <w:r w:rsidRPr="762F76F4" w:rsidR="203B8CC5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 xml:space="preserve"> man narrative </w:t>
            </w:r>
            <w:r w:rsidRPr="762F76F4" w:rsidR="203B8CC5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>Techniken</w:t>
            </w:r>
            <w:r w:rsidRPr="762F76F4" w:rsidR="203B8CC5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>nutzt</w:t>
            </w:r>
            <w:r w:rsidRPr="762F76F4" w:rsidR="203B8CC5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 xml:space="preserve">, </w:t>
            </w:r>
            <w:r w:rsidRPr="762F76F4" w:rsidR="203B8CC5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>um</w:t>
            </w:r>
            <w:r w:rsidRPr="762F76F4" w:rsidR="203B8CC5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>Erkenntnisse</w:t>
            </w:r>
            <w:r w:rsidRPr="762F76F4" w:rsidR="203B8CC5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>aus</w:t>
            </w:r>
            <w:r w:rsidRPr="762F76F4" w:rsidR="203B8CC5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>Daten</w:t>
            </w:r>
            <w:r w:rsidRPr="762F76F4" w:rsidR="203B8CC5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>zu</w:t>
            </w:r>
            <w:r w:rsidRPr="762F76F4" w:rsidR="203B8CC5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>verbreiten</w:t>
            </w:r>
          </w:p>
        </w:tc>
      </w:tr>
      <w:tr w:rsidRPr="00A9636B" w:rsidR="008F2DF2" w:rsidTr="2D84262C" w14:paraId="0A0E847F" w14:textId="77777777">
        <w:tc>
          <w:tcPr>
            <w:tcW w:w="9353" w:type="dxa"/>
            <w:gridSpan w:val="3"/>
            <w:shd w:val="clear" w:color="auto" w:fill="FDBD40"/>
            <w:tcMar/>
          </w:tcPr>
          <w:p xmlns:wp14="http://schemas.microsoft.com/office/word/2010/wordml" w:rsidP="762F76F4" w14:paraId="6D56050C" wp14:textId="77777777">
            <w:pPr>
              <w:rPr>
                <w:rFonts w:ascii="Calibri" w:hAnsi="Calibri" w:cs="Calibri" w:asciiTheme="minorAscii" w:hAnsiTheme="minorAscii" w:cstheme="minorAscii"/>
                <w:noProof/>
                <w:color w:val="1F3864" w:themeColor="accent1" w:themeShade="80"/>
                <w:lang w:val="de-AT"/>
              </w:rPr>
            </w:pP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>Lehrgang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 xml:space="preserve">: </w:t>
            </w:r>
          </w:p>
        </w:tc>
      </w:tr>
      <w:tr w:rsidRPr="00A9636B" w:rsidR="008F2DF2" w:rsidTr="2D84262C" w14:paraId="7E5F7284" w14:textId="77777777">
        <w:tc>
          <w:tcPr>
            <w:tcW w:w="6158" w:type="dxa"/>
            <w:gridSpan w:val="2"/>
            <w:shd w:val="clear" w:color="auto" w:fill="FFFFFF" w:themeFill="background1"/>
            <w:tcMar/>
          </w:tcPr>
          <w:p xmlns:wp14="http://schemas.microsoft.com/office/word/2010/wordml" w:rsidP="762F76F4" w14:paraId="59459332" wp14:textId="77777777">
            <w:pPr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color w:val="FFFFFF" w:themeColor="background1"/>
                <w:lang w:val="de-AT"/>
              </w:rPr>
            </w:pP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>Datenwissenschaftliche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>Kompetenz</w:t>
            </w:r>
          </w:p>
        </w:tc>
        <w:tc>
          <w:tcPr>
            <w:tcW w:w="3195" w:type="dxa"/>
            <w:shd w:val="clear" w:color="auto" w:fill="FDBD40"/>
            <w:tcMar/>
          </w:tcPr>
          <w:p w:rsidR="008F2DF2" w:rsidP="762F76F4" w:rsidRDefault="008F2DF2" w14:paraId="67533685" w14:textId="0FD677E7">
            <w:pPr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color w:val="FFFFFF" w:themeColor="background1"/>
                <w:lang w:val="de-AT"/>
              </w:rPr>
            </w:pPr>
          </w:p>
        </w:tc>
      </w:tr>
      <w:tr w:rsidRPr="00A9636B" w:rsidR="008F2DF2" w:rsidTr="2D84262C" w14:paraId="301A9941" w14:textId="77777777">
        <w:tc>
          <w:tcPr>
            <w:tcW w:w="6158" w:type="dxa"/>
            <w:gridSpan w:val="2"/>
            <w:shd w:val="clear" w:color="auto" w:fill="FFFFFF" w:themeFill="background1"/>
            <w:tcMar/>
          </w:tcPr>
          <w:p xmlns:wp14="http://schemas.microsoft.com/office/word/2010/wordml" w:rsidP="762F76F4" w14:paraId="3697BF92" wp14:textId="77777777">
            <w:pPr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color w:val="FFFFFF" w:themeColor="background1"/>
                <w:lang w:val="de-AT"/>
              </w:rPr>
            </w:pP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>Modul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>Datenvisualisierung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 xml:space="preserve"> und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>visuelle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>Analyse</w:t>
            </w:r>
          </w:p>
        </w:tc>
        <w:tc>
          <w:tcPr>
            <w:tcW w:w="3195" w:type="dxa"/>
            <w:shd w:val="clear" w:color="auto" w:fill="FDBD40"/>
            <w:tcMar/>
          </w:tcPr>
          <w:p w:rsidR="008F2DF2" w:rsidP="762F76F4" w:rsidRDefault="008F2DF2" w14:paraId="52B97717" w14:textId="77777777">
            <w:pPr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color w:val="FFFFFF" w:themeColor="background1"/>
                <w:lang w:val="de-AT"/>
              </w:rPr>
            </w:pPr>
          </w:p>
        </w:tc>
      </w:tr>
      <w:tr w:rsidRPr="00C46745" w:rsidR="008F2DF2" w:rsidTr="2D84262C" w14:paraId="1F74D2C0" w14:textId="77777777">
        <w:tc>
          <w:tcPr>
            <w:tcW w:w="6158" w:type="dxa"/>
            <w:gridSpan w:val="2"/>
            <w:shd w:val="clear" w:color="auto" w:fill="FFFFFF" w:themeFill="background1"/>
            <w:tcMar/>
          </w:tcPr>
          <w:p xmlns:wp14="http://schemas.microsoft.com/office/word/2010/wordml" w:rsidP="762F76F4" w14:paraId="5E6F1D83" wp14:textId="77777777">
            <w:pPr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color w:val="FFFFFF" w:themeColor="background1"/>
                <w:lang w:val="de-AT"/>
              </w:rPr>
            </w:pP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>Einführung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 xml:space="preserve"> in die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>Datenwissenschaft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>für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 xml:space="preserve"> Human-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>und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>Sozialwissenschaften</w:t>
            </w:r>
          </w:p>
        </w:tc>
        <w:tc>
          <w:tcPr>
            <w:tcW w:w="3195" w:type="dxa"/>
            <w:shd w:val="clear" w:color="auto" w:fill="FDBD40"/>
            <w:tcMar/>
          </w:tcPr>
          <w:p w:rsidRPr="003D3492" w:rsidR="008F2DF2" w:rsidP="762F76F4" w:rsidRDefault="008F2DF2" w14:paraId="7F0C8C71" w14:textId="77777777">
            <w:pPr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color w:val="FFFFFF" w:themeColor="background1"/>
                <w:lang w:val="de-AT"/>
              </w:rPr>
            </w:pPr>
          </w:p>
        </w:tc>
      </w:tr>
      <w:tr w:rsidRPr="00A9636B" w:rsidR="008F2DF2" w:rsidTr="2D84262C" w14:paraId="3780D632" w14:textId="77777777">
        <w:tc>
          <w:tcPr>
            <w:tcW w:w="6158" w:type="dxa"/>
            <w:gridSpan w:val="2"/>
            <w:shd w:val="clear" w:color="auto" w:fill="FFFFFF" w:themeFill="background1"/>
            <w:tcMar/>
          </w:tcPr>
          <w:p xmlns:wp14="http://schemas.microsoft.com/office/word/2010/wordml" w:rsidP="762F76F4" w14:paraId="342F0438" wp14:textId="77777777">
            <w:pPr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color w:val="FFFFFF" w:themeColor="background1"/>
                <w:lang w:val="de-AT"/>
              </w:rPr>
            </w:pP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>Datenwissenschaft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>für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>den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>guten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>Zweck</w:t>
            </w:r>
          </w:p>
        </w:tc>
        <w:tc>
          <w:tcPr>
            <w:tcW w:w="3195" w:type="dxa"/>
            <w:shd w:val="clear" w:color="auto" w:fill="FDBD40"/>
            <w:tcMar/>
          </w:tcPr>
          <w:p w:rsidR="008F2DF2" w:rsidP="762F76F4" w:rsidRDefault="008F2DF2" w14:paraId="0735D6DF" w14:textId="77777777">
            <w:pPr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color w:val="FFFFFF" w:themeColor="background1"/>
                <w:lang w:val="de-AT"/>
              </w:rPr>
            </w:pPr>
          </w:p>
        </w:tc>
      </w:tr>
      <w:tr w:rsidRPr="00A9636B" w:rsidR="008F2DF2" w:rsidTr="2D84262C" w14:paraId="39FBEC96" w14:textId="77777777">
        <w:tc>
          <w:tcPr>
            <w:tcW w:w="6158" w:type="dxa"/>
            <w:gridSpan w:val="2"/>
            <w:shd w:val="clear" w:color="auto" w:fill="FFFFFF" w:themeFill="background1"/>
            <w:tcMar/>
          </w:tcPr>
          <w:p xmlns:wp14="http://schemas.microsoft.com/office/word/2010/wordml" w:rsidP="762F76F4" w14:paraId="10259804" wp14:textId="77777777">
            <w:pPr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color w:val="FFFFFF" w:themeColor="background1"/>
                <w:lang w:val="de-AT"/>
              </w:rPr>
            </w:pP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>Datenjournalismus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 xml:space="preserve"> und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>Geschichtenerzählen</w:t>
            </w:r>
          </w:p>
        </w:tc>
        <w:tc>
          <w:tcPr>
            <w:tcW w:w="3195" w:type="dxa"/>
            <w:shd w:val="clear" w:color="auto" w:fill="FDBD40"/>
            <w:tcMar/>
          </w:tcPr>
          <w:p xmlns:wp14="http://schemas.microsoft.com/office/word/2010/wordml" w:rsidP="762F76F4" w14:paraId="33096EF0" wp14:textId="77777777">
            <w:pPr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color w:val="FFFFFF" w:themeColor="background1"/>
                <w:lang w:val="de-AT"/>
              </w:rPr>
            </w:pP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>X</w:t>
            </w:r>
          </w:p>
        </w:tc>
      </w:tr>
      <w:tr w:rsidRPr="00234EA1" w:rsidR="00A831EE" w:rsidTr="2D84262C" w14:paraId="0BB424F4" w14:textId="77777777">
        <w:trPr>
          <w:trHeight w:val="1376"/>
        </w:trPr>
        <w:tc>
          <w:tcPr>
            <w:tcW w:w="2963" w:type="dxa"/>
            <w:shd w:val="clear" w:color="auto" w:fill="238791"/>
            <w:tcMar/>
          </w:tcPr>
          <w:p xmlns:wp14="http://schemas.microsoft.com/office/word/2010/wordml" w:rsidP="762F76F4" w14:paraId="711975D3" wp14:textId="77777777">
            <w:pPr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color w:val="FFFFFF" w:themeColor="background1"/>
                <w:lang w:val="de-AT"/>
              </w:rPr>
            </w:pP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color w:val="FFFFFF" w:themeColor="background1" w:themeTint="FF" w:themeShade="FF"/>
                <w:lang w:val="de-AT"/>
              </w:rPr>
              <w:t>Beschreibung</w:t>
            </w:r>
          </w:p>
        </w:tc>
        <w:tc>
          <w:tcPr>
            <w:tcW w:w="6390" w:type="dxa"/>
            <w:gridSpan w:val="2"/>
            <w:shd w:val="clear" w:color="auto" w:fill="FFFFFF" w:themeFill="background1"/>
            <w:tcMar/>
          </w:tcPr>
          <w:p xmlns:wp14="http://schemas.microsoft.com/office/word/2010/wordml" w:rsidP="762F76F4" w14:paraId="6BF076E0" wp14:textId="713C8CE4">
            <w:pPr>
              <w:pStyle w:val="Prrafodelista"/>
              <w:spacing w:after="0" w:line="240" w:lineRule="auto"/>
              <w:ind w:start="0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In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diesem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Kurs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werden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die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Konzepte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des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Datenjournalismus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und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des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Data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Storytelling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vorgestellt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.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Diese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Konzepte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werden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in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Bezug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auf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die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Welt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der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Daten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beschrieben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und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erklärt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. Es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wird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erklärt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,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wie</w:t>
            </w:r>
            <w:r w:rsidRPr="762F76F4" w:rsidR="214F45FC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wie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Data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Science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,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ein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Studienfach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, das von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Hard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Skills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geprägt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ist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,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mit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Soft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Skills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verschm</w:t>
            </w:r>
            <w:r w:rsidRPr="762F76F4" w:rsidR="390362D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olzen wird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und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welche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Vorteile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diese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Kombination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hat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.</w:t>
            </w:r>
          </w:p>
          <w:p w:rsidRPr="00234EA1" w:rsidR="00234EA1" w:rsidP="762F76F4" w:rsidRDefault="00234EA1" w14:paraId="1544CE89" w14:textId="0D33AB01">
            <w:pPr>
              <w:pStyle w:val="Prrafodelista"/>
              <w:spacing w:after="0" w:line="240" w:lineRule="auto"/>
              <w:ind w:start="0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</w:p>
        </w:tc>
      </w:tr>
      <w:tr w:rsidRPr="00A9636B" w:rsidR="007C0F63" w:rsidTr="2D84262C" w14:paraId="72A42F46" w14:textId="77777777">
        <w:tc>
          <w:tcPr>
            <w:tcW w:w="2963" w:type="dxa"/>
            <w:shd w:val="clear" w:color="auto" w:fill="238791"/>
            <w:tcMar/>
          </w:tcPr>
          <w:p xmlns:wp14="http://schemas.microsoft.com/office/word/2010/wordml" w:rsidP="762F76F4" w14:paraId="13DDA0F0" wp14:textId="77777777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noProof/>
                <w:lang w:val="de-AT"/>
              </w:rPr>
            </w:pP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color w:val="FFFFFF" w:themeColor="background1" w:themeTint="FF" w:themeShade="FF"/>
                <w:lang w:val="de-AT"/>
              </w:rPr>
              <w:t>Inhalt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color w:val="FFFFFF" w:themeColor="background1" w:themeTint="FF" w:themeShade="FF"/>
                <w:lang w:val="de-AT"/>
              </w:rPr>
              <w:t xml:space="preserve"> in 3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color w:val="FFFFFF" w:themeColor="background1" w:themeTint="FF" w:themeShade="FF"/>
                <w:lang w:val="de-AT"/>
              </w:rPr>
              <w:t>Ebenen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color w:val="FFFFFF" w:themeColor="background1" w:themeTint="FF" w:themeShade="FF"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color w:val="FFFFFF" w:themeColor="background1" w:themeTint="FF" w:themeShade="FF"/>
                <w:lang w:val="de-AT"/>
              </w:rPr>
              <w:t>gegliedert</w:t>
            </w:r>
          </w:p>
        </w:tc>
        <w:tc>
          <w:tcPr>
            <w:tcW w:w="6390" w:type="dxa"/>
            <w:gridSpan w:val="2"/>
            <w:shd w:val="clear" w:color="auto" w:fill="FFFFFF" w:themeFill="background1"/>
            <w:tcMar/>
          </w:tcPr>
          <w:p xmlns:wp14="http://schemas.microsoft.com/office/word/2010/wordml" w:rsidP="762F76F4" w14:paraId="619B9D0C" wp14:textId="7777777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</w:pP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>Datenjournalismus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>und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>Geschichtenerzählen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 xml:space="preserve">: </w:t>
            </w:r>
          </w:p>
          <w:p w:rsidRPr="00F24D77" w:rsidR="007C0F63" w:rsidP="762F76F4" w:rsidRDefault="007C0F63" w14:paraId="08A73F5F" w14:textId="7E4F2337">
            <w:pPr>
              <w:spacing w:after="0" w:line="240" w:lineRule="auto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</w:p>
          <w:p xmlns:wp14="http://schemas.microsoft.com/office/word/2010/wordml" w:rsidP="762F76F4" w14:paraId="15BF4CCE" wp14:textId="77777777">
            <w:pPr>
              <w:spacing w:after="0" w:line="240" w:lineRule="auto"/>
              <w:ind w:start="360"/>
              <w:textAlignment w:val="baseline"/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</w:pP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 xml:space="preserve">1.1 </w:t>
            </w:r>
            <w:r w:rsidRPr="762F76F4" w:rsidR="6BFFBA2A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>Datenjournalismus</w:t>
            </w:r>
            <w:r w:rsidRPr="762F76F4" w:rsidR="6BFFBA2A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 xml:space="preserve">: </w:t>
            </w:r>
          </w:p>
          <w:p xmlns:wp14="http://schemas.microsoft.com/office/word/2010/wordml" w:rsidP="762F76F4" w14:paraId="485D6E27" wp14:textId="77777777">
            <w:pPr>
              <w:spacing w:after="0" w:line="240" w:lineRule="auto"/>
              <w:ind w:start="708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1.1.1 </w:t>
            </w:r>
            <w:r w:rsidRPr="762F76F4" w:rsidR="6BFFBA2A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Die </w:t>
            </w:r>
            <w:r w:rsidRPr="762F76F4" w:rsidR="6BFFBA2A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neue</w:t>
            </w:r>
            <w:r w:rsidRPr="762F76F4" w:rsidR="6BFFBA2A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Rolle </w:t>
            </w:r>
            <w:r w:rsidRPr="762F76F4" w:rsidR="6BFFBA2A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der</w:t>
            </w:r>
            <w:r w:rsidRPr="762F76F4" w:rsidR="6BFFBA2A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6BFFBA2A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Daten</w:t>
            </w:r>
          </w:p>
          <w:p w:rsidR="00BF6BC5" w:rsidP="762F76F4" w:rsidRDefault="00BF6BC5" w14:paraId="4C81E745" w14:textId="09B75FCC">
            <w:pPr>
              <w:spacing w:after="0" w:line="240" w:lineRule="auto"/>
              <w:ind w:start="708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</w:p>
          <w:p xmlns:wp14="http://schemas.microsoft.com/office/word/2010/wordml" w:rsidP="762F76F4" w14:paraId="795F8CE1" wp14:textId="77777777">
            <w:pPr>
              <w:spacing w:after="0" w:line="240" w:lineRule="auto"/>
              <w:ind w:start="708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Numerische Daten spielen eine immer wichtigere Rolle bei der Erstellung und Verbreitung von Informationen. </w:t>
            </w:r>
          </w:p>
          <w:p xmlns:wp14="http://schemas.microsoft.com/office/word/2010/wordml" w:rsidP="762F76F4" w14:paraId="3E32DBFE" wp14:textId="7729993B">
            <w:pPr>
              <w:spacing w:after="0" w:line="240" w:lineRule="auto"/>
              <w:ind w:start="708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Mit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Hilfe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von Daten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lässt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sich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etwas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Abstraktes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in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etwas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Verständliches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und für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jedermann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1273896F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Greifbares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verwandeln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. Alle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Sektoren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passen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sich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diesem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Wandel an,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auch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der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Journalismus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: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immer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mehr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Nachrichtenorganisationen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(New York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Times, Sky News, The Guardian...)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setzen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auf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Datenanalyse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und -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visualisierung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, um informative und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ansprechende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Geschichten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zu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produzieren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und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zu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veröffentlichen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.</w:t>
            </w:r>
          </w:p>
          <w:p w:rsidR="00D91A11" w:rsidP="762F76F4" w:rsidRDefault="00D91A11" w14:paraId="5BDD3A08" w14:textId="510838AB">
            <w:pPr>
              <w:spacing w:after="0" w:line="240" w:lineRule="auto"/>
              <w:ind w:start="708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</w:p>
          <w:p xmlns:wp14="http://schemas.microsoft.com/office/word/2010/wordml" w:rsidP="762F76F4" w14:paraId="43FFCF65" wp14:textId="3E88CA19">
            <w:pPr>
              <w:spacing w:after="0" w:line="240" w:lineRule="auto"/>
              <w:ind w:start="708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Mehr als die Hälfte aller Nachrichtenorganisationen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in den USA und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Europa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haben jetzt mindestens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einen s</w:t>
            </w:r>
            <w:r w:rsidRPr="762F76F4" w:rsidR="72A74F1F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pezialisierten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Datenjournalisten</w:t>
            </w:r>
            <w:r w:rsidRPr="762F76F4" w:rsidR="315C7678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in ihrer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Redaktion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.</w:t>
            </w:r>
          </w:p>
          <w:p w:rsidR="00D91A11" w:rsidP="762F76F4" w:rsidRDefault="00D91A11" w14:paraId="2345C274" w14:textId="4641B023">
            <w:pPr>
              <w:spacing w:after="0" w:line="240" w:lineRule="auto"/>
              <w:ind w:start="708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</w:p>
          <w:p xmlns:wp14="http://schemas.microsoft.com/office/word/2010/wordml" w:rsidP="762F76F4" w14:paraId="2850A183" wp14:textId="4E9453BB">
            <w:pPr>
              <w:spacing w:after="0" w:line="240" w:lineRule="auto"/>
              <w:ind w:start="708"/>
              <w:textAlignment w:val="baseline"/>
              <w:rPr>
                <w:noProof/>
                <w:lang w:val="de-AT"/>
              </w:rPr>
            </w:pPr>
            <w:r w:rsidRPr="762F76F4" w:rsidR="203B8CC5">
              <w:rPr>
                <w:noProof/>
                <w:lang w:val="de-AT"/>
              </w:rPr>
              <w:t>Für durchschnittliche Weltbürger</w:t>
            </w:r>
            <w:r w:rsidRPr="762F76F4" w:rsidR="1C29D793">
              <w:rPr>
                <w:noProof/>
                <w:lang w:val="de-AT"/>
              </w:rPr>
              <w:t>:innen</w:t>
            </w:r>
            <w:r w:rsidRPr="762F76F4" w:rsidR="203B8CC5">
              <w:rPr>
                <w:noProof/>
                <w:lang w:val="de-AT"/>
              </w:rPr>
              <w:t xml:space="preserve"> wird unser tägliches Leben mehr und mehr von Computern und Daten beeinflusst. Um die</w:t>
            </w:r>
            <w:r w:rsidRPr="762F76F4" w:rsidR="6A26DD24">
              <w:rPr>
                <w:noProof/>
                <w:lang w:val="de-AT"/>
              </w:rPr>
              <w:t>ser</w:t>
            </w:r>
            <w:r w:rsidRPr="762F76F4" w:rsidR="203B8CC5">
              <w:rPr>
                <w:noProof/>
                <w:lang w:val="de-AT"/>
              </w:rPr>
              <w:t xml:space="preserve"> Macht</w:t>
            </w:r>
            <w:r w:rsidRPr="762F76F4" w:rsidR="70ABA042">
              <w:rPr>
                <w:noProof/>
                <w:lang w:val="de-AT"/>
              </w:rPr>
              <w:t>position</w:t>
            </w:r>
            <w:r w:rsidRPr="762F76F4" w:rsidR="09B1B7FF">
              <w:rPr>
                <w:noProof/>
                <w:lang w:val="de-AT"/>
              </w:rPr>
              <w:t xml:space="preserve"> mit angemessener Verantwortung begegnen</w:t>
            </w:r>
            <w:r w:rsidRPr="762F76F4" w:rsidR="70F506C8">
              <w:rPr>
                <w:noProof/>
                <w:lang w:val="de-AT"/>
              </w:rPr>
              <w:t xml:space="preserve"> zu können</w:t>
            </w:r>
            <w:r w:rsidRPr="762F76F4" w:rsidR="203B8CC5">
              <w:rPr>
                <w:noProof/>
                <w:lang w:val="de-AT"/>
              </w:rPr>
              <w:t>, sollten Journalist</w:t>
            </w:r>
            <w:r w:rsidRPr="762F76F4" w:rsidR="028ABAD9">
              <w:rPr>
                <w:noProof/>
                <w:lang w:val="de-AT"/>
              </w:rPr>
              <w:t>:inn</w:t>
            </w:r>
            <w:r w:rsidRPr="762F76F4" w:rsidR="203B8CC5">
              <w:rPr>
                <w:noProof/>
                <w:lang w:val="de-AT"/>
              </w:rPr>
              <w:t xml:space="preserve">en </w:t>
            </w:r>
            <w:r w:rsidRPr="762F76F4" w:rsidR="7F33900D">
              <w:rPr>
                <w:noProof/>
                <w:lang w:val="de-AT"/>
              </w:rPr>
              <w:t xml:space="preserve">Zugang zu den Kenntnissen </w:t>
            </w:r>
            <w:r w:rsidRPr="762F76F4" w:rsidR="203B8CC5">
              <w:rPr>
                <w:noProof/>
                <w:lang w:val="de-AT"/>
              </w:rPr>
              <w:t xml:space="preserve">und Werkzeugen </w:t>
            </w:r>
            <w:r w:rsidRPr="762F76F4" w:rsidR="303A0D94">
              <w:rPr>
                <w:noProof/>
                <w:lang w:val="de-AT"/>
              </w:rPr>
              <w:t>bekommen</w:t>
            </w:r>
            <w:r w:rsidRPr="762F76F4" w:rsidR="203B8CC5">
              <w:rPr>
                <w:noProof/>
                <w:lang w:val="de-AT"/>
              </w:rPr>
              <w:t xml:space="preserve">, die sie benötigen, um diese Daten sinnvoll zu </w:t>
            </w:r>
            <w:r w:rsidRPr="762F76F4" w:rsidR="66047EDA">
              <w:rPr>
                <w:noProof/>
                <w:lang w:val="de-AT"/>
              </w:rPr>
              <w:t>verwerten</w:t>
            </w:r>
            <w:r w:rsidRPr="762F76F4" w:rsidR="203B8CC5">
              <w:rPr>
                <w:noProof/>
                <w:lang w:val="de-AT"/>
              </w:rPr>
              <w:t>.</w:t>
            </w:r>
          </w:p>
          <w:p w:rsidRPr="00F24D77" w:rsidR="00BF6BC5" w:rsidP="762F76F4" w:rsidRDefault="00BF6BC5" w14:paraId="35794E23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</w:p>
          <w:p xmlns:wp14="http://schemas.microsoft.com/office/word/2010/wordml" w:rsidP="762F76F4" w14:paraId="1D650EF8" wp14:textId="77777777">
            <w:pPr>
              <w:spacing w:after="0" w:line="240" w:lineRule="auto"/>
              <w:ind w:start="708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1.1.2 </w:t>
            </w:r>
            <w:r w:rsidRPr="762F76F4" w:rsidR="6BFFBA2A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Definition</w:t>
            </w:r>
          </w:p>
          <w:p w:rsidR="002F1DA9" w:rsidP="762F76F4" w:rsidRDefault="002F1DA9" w14:paraId="1503F81D" w14:textId="77777777">
            <w:pPr>
              <w:spacing w:after="0" w:line="240" w:lineRule="auto"/>
              <w:ind w:start="708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</w:p>
          <w:p xmlns:wp14="http://schemas.microsoft.com/office/word/2010/wordml" w:rsidP="762F76F4" w14:paraId="20054030" wp14:textId="27AF03E8">
            <w:pPr>
              <w:spacing w:after="0" w:line="240" w:lineRule="auto"/>
              <w:ind w:start="708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Datenjournalismus ist eine Form des Journalismus, bei der Daten genutzt werden, um komplexe Geschichten zu erzählen. </w:t>
            </w:r>
            <w:r w:rsidRPr="4043A718" w:rsidR="4E05D399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Dabei </w:t>
            </w:r>
            <w:r w:rsidRPr="4043A718" w:rsidR="7972372A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geht</w:t>
            </w:r>
            <w:r w:rsidRPr="4043A718" w:rsidR="52EA828B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es</w:t>
            </w:r>
            <w:r w:rsidRPr="4043A718" w:rsidR="258831A6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4043A718" w:rsidR="7972372A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um den gesamten Prozess</w:t>
            </w:r>
            <w:r w:rsidRPr="4043A718" w:rsidR="3E9E588A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, </w:t>
            </w:r>
            <w:r w:rsidRPr="4043A718" w:rsidR="23A1AD7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welcher </w:t>
            </w:r>
            <w:r w:rsidRPr="4043A718" w:rsidR="3E9E588A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umfasst, dass </w:t>
            </w:r>
            <w:r w:rsidRPr="4043A718" w:rsidR="068FD2CB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Be</w:t>
            </w:r>
            <w:r w:rsidRPr="4043A718" w:rsidR="7972372A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deutung</w:t>
            </w:r>
            <w:r w:rsidRPr="4043A718" w:rsidR="55726E3D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4043A718" w:rsidR="7972372A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aus Daten</w:t>
            </w:r>
            <w:r w:rsidRPr="4043A718" w:rsidR="5F6186FC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4043A718" w:rsidR="1E618994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gew</w:t>
            </w:r>
            <w:r w:rsidRPr="4043A718" w:rsidR="00C36749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onnen wird</w:t>
            </w:r>
            <w:r w:rsidRPr="4043A718" w:rsidR="7972372A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, um eine Geschichte zu entwickeln</w:t>
            </w:r>
            <w:r w:rsidRPr="4043A718" w:rsidR="61EB6C78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.</w:t>
            </w:r>
            <w:r w:rsidRPr="4043A718" w:rsidR="7972372A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4043A718" w:rsidR="23677BF1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Es geht</w:t>
            </w:r>
            <w:r w:rsidRPr="4043A718" w:rsidR="3A76643E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4043A718" w:rsidR="7972372A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nicht nur um </w:t>
            </w:r>
            <w:r w:rsidRPr="4043A718" w:rsidR="7D431C79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ein</w:t>
            </w:r>
            <w:r w:rsidRPr="4043A718" w:rsidR="7972372A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e visuelle </w:t>
            </w:r>
            <w:r w:rsidRPr="4043A718" w:rsidR="6DA2DDFC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Darstellung</w:t>
            </w:r>
            <w:r w:rsidRPr="4043A718" w:rsidR="2BFF682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der Daten</w:t>
            </w:r>
            <w:r w:rsidRPr="4043A718" w:rsidR="7972372A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. </w:t>
            </w:r>
            <w:r w:rsidRPr="4043A718" w:rsidR="6FD3C943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Ein</w:t>
            </w:r>
            <w:r w:rsidRPr="4043A718" w:rsidR="7F8EA16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:e</w:t>
            </w:r>
            <w:r w:rsidRPr="4043A718" w:rsidR="6FD3C943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4043A718" w:rsidR="6FD3C943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Datenjournalist</w:t>
            </w:r>
            <w:r w:rsidRPr="4043A718" w:rsidR="52D2F717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:</w:t>
            </w:r>
            <w:r w:rsidRPr="4043A718" w:rsidR="0C470D7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in</w:t>
            </w:r>
            <w:r w:rsidRPr="4043A718" w:rsidR="6FD3C943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ist </w:t>
            </w:r>
            <w:r w:rsidRPr="4043A718" w:rsidR="717F255E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eine Person, die </w:t>
            </w:r>
            <w:r w:rsidRPr="4043A718" w:rsidR="6FD3C943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Statistiken verwendet, um das Schreiben und Berichten von Nachrichten zu erleichtern und </w:t>
            </w:r>
            <w:r w:rsidRPr="4043A718" w:rsidR="3C6E5E88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das </w:t>
            </w:r>
            <w:r w:rsidRPr="4043A718" w:rsidR="3A3F96A6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V</w:t>
            </w:r>
            <w:r w:rsidRPr="4043A718" w:rsidR="3C6E5E88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ermitteln</w:t>
            </w:r>
            <w:r w:rsidRPr="4043A718" w:rsidR="3C6E5E88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von </w:t>
            </w:r>
            <w:r w:rsidRPr="4043A718" w:rsidR="6FD3C943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Erkenntnisse</w:t>
            </w:r>
            <w:r w:rsidRPr="4043A718" w:rsidR="4ED58A3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n basierend auf relevanten Daten ermöglicht</w:t>
            </w:r>
            <w:r w:rsidRPr="4043A718" w:rsidR="6FD3C943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. </w:t>
            </w:r>
            <w:r w:rsidRPr="4043A718" w:rsidR="7972372A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Eine geschriebene Geschichte</w:t>
            </w:r>
            <w:r w:rsidRPr="4043A718" w:rsidR="4C220DF8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also</w:t>
            </w:r>
            <w:r w:rsidRPr="4043A718" w:rsidR="7972372A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, die sich auf die Analyse und Interpretation von Daten stützt</w:t>
            </w:r>
            <w:r w:rsidRPr="4043A718" w:rsidR="6FD3C943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. </w:t>
            </w:r>
            <w:r w:rsidRPr="4043A718" w:rsidR="7972372A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Das Wichtigste dabei ist, d</w:t>
            </w:r>
            <w:r w:rsidRPr="4043A718" w:rsidR="5E8E8E3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en </w:t>
            </w:r>
            <w:r w:rsidRPr="4043A718" w:rsidR="7972372A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Daten Fragen </w:t>
            </w:r>
            <w:r w:rsidRPr="4043A718" w:rsidR="59ED16F8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zu </w:t>
            </w:r>
            <w:r w:rsidRPr="4043A718" w:rsidR="7972372A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stellen, </w:t>
            </w:r>
            <w:r w:rsidRPr="4043A718" w:rsidR="5555E58E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so </w:t>
            </w:r>
            <w:r w:rsidRPr="4043A718" w:rsidR="7972372A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als ob wir sie interviewen würden.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Daten können </w:t>
            </w:r>
            <w:r w:rsidRPr="4043A718" w:rsidR="7F843AF7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sowohl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die Quelle des Datenjournalismus </w:t>
            </w:r>
            <w:r w:rsidRPr="4043A718" w:rsidR="73017DDB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als auch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das Werkzeug sein, mit dem die Geschichte erzählt wird, oder beides. Dies sollte nicht als Ersatz, sondern vielmehr als Ergänzung zum traditionellen Journalismus gesehen werden.</w:t>
            </w:r>
          </w:p>
          <w:p w:rsidR="00BF6BC5" w:rsidP="762F76F4" w:rsidRDefault="00BF6BC5" w14:paraId="33FA11FC" w14:textId="173B1C72">
            <w:pPr>
              <w:spacing w:after="0" w:line="240" w:lineRule="auto"/>
              <w:ind w:start="708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</w:p>
          <w:p xmlns:wp14="http://schemas.microsoft.com/office/word/2010/wordml" w:rsidP="762F76F4" w14:paraId="0025162A" wp14:textId="5017D21C">
            <w:pPr>
              <w:spacing w:after="0" w:line="240" w:lineRule="auto"/>
              <w:ind w:start="708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Guter Datenjournalismus hilft den Leser</w:t>
            </w:r>
            <w:r w:rsidRPr="762F76F4" w:rsidR="2AC8674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:inne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n, ihre Welt zu verstehen und Schlussfolgerungen </w:t>
            </w:r>
            <w:r w:rsidRPr="762F76F4" w:rsidR="4A0C1208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auf sie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zu ziehen. Er kann zum Beispiel wissenschaftliche Entdeckungen in den Vordergrund einer Erzählung stellen und sie </w:t>
            </w:r>
            <w:r w:rsidRPr="762F76F4" w:rsidR="1F5A9441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für die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Leser</w:t>
            </w:r>
            <w:r w:rsidRPr="762F76F4" w:rsidR="2E863391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:inne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zugänglich machen.</w:t>
            </w:r>
          </w:p>
          <w:p w:rsidRPr="00A00316" w:rsidR="00BF6BC5" w:rsidP="762F76F4" w:rsidRDefault="00BF6BC5" w14:paraId="51BF0047" w14:textId="77777777">
            <w:pPr>
              <w:spacing w:after="0" w:line="240" w:lineRule="auto"/>
              <w:ind w:start="708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</w:p>
          <w:p xmlns:wp14="http://schemas.microsoft.com/office/word/2010/wordml" w:rsidP="762F76F4" w14:paraId="581654E6" wp14:textId="77777777">
            <w:pPr>
              <w:spacing w:after="0" w:line="240" w:lineRule="auto"/>
              <w:ind w:start="708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1.1.3 </w:t>
            </w:r>
            <w:r w:rsidRPr="762F76F4" w:rsidR="6BFFBA2A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Die neuen Wege des Journalismus</w:t>
            </w:r>
          </w:p>
          <w:p w:rsidR="00BF6BC5" w:rsidP="762F76F4" w:rsidRDefault="00BF6BC5" w14:paraId="3A57A008" w14:textId="4EA3275A">
            <w:pPr>
              <w:spacing w:after="0" w:line="240" w:lineRule="auto"/>
              <w:ind w:start="708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</w:p>
          <w:p xmlns:wp14="http://schemas.microsoft.com/office/word/2010/wordml" w:rsidP="762F76F4" w14:paraId="12BB3B50" wp14:textId="50B9979C">
            <w:pPr>
              <w:spacing w:after="0" w:line="240" w:lineRule="auto"/>
              <w:ind w:start="708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Heut</w:t>
            </w:r>
            <w:r w:rsidRPr="762F76F4" w:rsidR="7CCED13B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zutage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kommen Nachrichten aus einer Vielzahl von Quellen (Augenzeugen, Blogs usw.)</w:t>
            </w:r>
            <w:r w:rsidRPr="762F76F4" w:rsidR="4DC50144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. S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o</w:t>
            </w:r>
            <w:r w:rsidRPr="762F76F4" w:rsidR="37BDE27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mit verlagert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sich das Hauptaugenmerk der Journalist</w:t>
            </w:r>
            <w:r w:rsidRPr="762F76F4" w:rsidR="32F3D5D4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:inn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en</w:t>
            </w:r>
            <w:r w:rsidRPr="762F76F4" w:rsidR="5EF1C1D8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weg davon,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als Erst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</w:t>
            </w:r>
            <w:r w:rsidRPr="762F76F4" w:rsidR="74F54476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: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r zu berichten</w:t>
            </w:r>
            <w:r w:rsidRPr="762F76F4" w:rsidR="44C2F4CD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und </w:t>
            </w:r>
            <w:r w:rsidRPr="762F76F4" w:rsidR="112027A7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hin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zu</w:t>
            </w:r>
            <w:r w:rsidRPr="762F76F4" w:rsidR="14F02018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erklären, was eine bestimmte Entwicklung tatsächlich bedeuten könnte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. </w:t>
            </w:r>
            <w:r w:rsidRPr="762F76F4" w:rsidR="056C78A1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Reporter</w:t>
            </w:r>
            <w:r w:rsidRPr="762F76F4" w:rsidR="0D74451C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:innen</w:t>
            </w:r>
            <w:r w:rsidRPr="762F76F4" w:rsidR="056C78A1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erstellen Geschichten anhand umfangreicher Datensätze. Dies spiegelt die wachsende Bedeutung von numerischen Daten bei der Produktion und Verbreitung von Informationen</w:t>
            </w:r>
            <w:r w:rsidRPr="762F76F4" w:rsidR="3ADB5BD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wider</w:t>
            </w:r>
            <w:r w:rsidRPr="762F76F4" w:rsidR="056C78A1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und </w:t>
            </w:r>
            <w:r w:rsidRPr="762F76F4" w:rsidR="531F6113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betont </w:t>
            </w:r>
            <w:r w:rsidRPr="762F76F4" w:rsidR="056C78A1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die zunehmende Verbindung zwischen Journalist</w:t>
            </w:r>
            <w:r w:rsidRPr="762F76F4" w:rsidR="311B5967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:inn</w:t>
            </w:r>
            <w:r w:rsidRPr="762F76F4" w:rsidR="056C78A1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en</w:t>
            </w:r>
            <w:r w:rsidRPr="762F76F4" w:rsidR="056C78A1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und Berufen</w:t>
            </w:r>
            <w:r w:rsidRPr="762F76F4" w:rsidR="38E8D9F1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056C78A1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wie Design, Informatik und Statistik</w:t>
            </w:r>
            <w:r w:rsidRPr="762F76F4" w:rsidR="056C78A1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.</w:t>
            </w:r>
          </w:p>
          <w:p w:rsidR="00BF6BC5" w:rsidP="762F76F4" w:rsidRDefault="00BF6BC5" w14:paraId="7E947CA1" w14:textId="217E1B9C">
            <w:pPr>
              <w:spacing w:after="0" w:line="240" w:lineRule="auto"/>
              <w:ind w:start="708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</w:p>
          <w:p w:rsidR="00BF6BC5" w:rsidP="762F76F4" w:rsidRDefault="00BF6BC5" w14:paraId="7DF5F188" w14:textId="77777777">
            <w:pPr>
              <w:spacing w:after="0" w:line="240" w:lineRule="auto"/>
              <w:ind w:start="708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</w:p>
          <w:p xmlns:wp14="http://schemas.microsoft.com/office/word/2010/wordml" w:rsidP="762F76F4" w14:paraId="2AA18B41" wp14:textId="6EC27395">
            <w:pPr>
              <w:spacing w:after="0" w:line="240" w:lineRule="auto"/>
              <w:ind w:start="708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1.1.4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Datenkenntnisse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der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Journalist</w:t>
            </w:r>
            <w:r w:rsidRPr="762F76F4" w:rsidR="13C11389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:inn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en</w:t>
            </w:r>
          </w:p>
          <w:p w:rsidR="00BF6BC5" w:rsidP="762F76F4" w:rsidRDefault="00BF6BC5" w14:paraId="4C87FB1E" w14:textId="2B7AE36E">
            <w:pPr>
              <w:spacing w:after="0" w:line="240" w:lineRule="auto"/>
              <w:ind w:start="708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</w:p>
          <w:p xmlns:wp14="http://schemas.microsoft.com/office/word/2010/wordml" w:rsidP="762F76F4" w14:paraId="50543D6A" wp14:textId="02035498">
            <w:pPr>
              <w:spacing w:after="0" w:line="240" w:lineRule="auto"/>
              <w:ind w:start="708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Die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wichtigsten Fähigkeiten, die ein</w:t>
            </w:r>
            <w:r w:rsidRPr="762F76F4" w:rsidR="0F4DE5D9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:</w:t>
            </w:r>
            <w:r w:rsidRPr="762F76F4" w:rsidR="194B2FAB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Datenjournalist</w:t>
            </w:r>
            <w:r w:rsidRPr="762F76F4" w:rsidR="743929C4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:in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haben sollte, sind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:</w:t>
            </w:r>
          </w:p>
          <w:p w:rsidRPr="00BF6BC5" w:rsidR="00D709CA" w:rsidP="762F76F4" w:rsidRDefault="00D709CA" w14:paraId="7E66C532" w14:textId="77777777">
            <w:pPr>
              <w:spacing w:after="0" w:line="240" w:lineRule="auto"/>
              <w:ind w:start="708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</w:p>
          <w:p xmlns:wp14="http://schemas.microsoft.com/office/word/2010/wordml" w:rsidP="762F76F4" w14:paraId="070AABD7" wp14:textId="77777777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Suche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nach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Nachrichtenartikeln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aus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einer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unbegrenzten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Anzahl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von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Quellen</w:t>
            </w:r>
          </w:p>
          <w:p xmlns:wp14="http://schemas.microsoft.com/office/word/2010/wordml" w:rsidP="762F76F4" w14:paraId="068DDD80" wp14:textId="77777777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Daten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auswerten</w:t>
            </w:r>
          </w:p>
          <w:p xmlns:wp14="http://schemas.microsoft.com/office/word/2010/wordml" w:rsidP="762F76F4" w14:paraId="3C1FCA3A" wp14:textId="77777777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Die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Fähigkeit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,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grafische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Darstellungen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von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Informationen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zu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lesen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und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daraus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Geschichten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abzuleiten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, die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erzählt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werden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sollen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.</w:t>
            </w:r>
          </w:p>
          <w:p w:rsidR="00BF6BC5" w:rsidP="762F76F4" w:rsidRDefault="00BF6BC5" w14:paraId="22E924D4" w14:textId="6536A285">
            <w:pPr>
              <w:spacing w:after="0" w:line="240" w:lineRule="auto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</w:p>
          <w:p xmlns:wp14="http://schemas.microsoft.com/office/word/2010/wordml" w:rsidP="762F76F4" w14:paraId="515CC2AA" wp14:textId="308DC7F7">
            <w:pPr>
              <w:spacing w:after="0" w:line="240" w:lineRule="auto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Die Suche nach einem zu untersuchenden Datensatz ist der erste Schritt bei jeder Datenerzählung.</w:t>
            </w:r>
            <w:r w:rsidRPr="762F76F4" w:rsidR="727EF8AE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Die Übermittlung einer fesselnden Geschichte im Ergebnisa</w:t>
            </w:r>
            <w:r w:rsidRPr="762F76F4" w:rsidR="374F0B3B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bschnitt einer Veröffentlichung</w:t>
            </w:r>
            <w:r w:rsidRPr="762F76F4" w:rsidR="727EF8AE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, bietet eine natürliche </w:t>
            </w:r>
            <w:r w:rsidRPr="762F76F4" w:rsidR="7AA610F4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Quelle für wissenschaftliche Redakteure.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Überlege, ob die Daten eine fesselnde Geschichte bieten, wenn </w:t>
            </w:r>
            <w:r w:rsidRPr="762F76F4" w:rsidR="77B223B1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du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einen möglichen Datensatz für die Verwendung in einem Projekt evaluier</w:t>
            </w:r>
            <w:r w:rsidRPr="762F76F4" w:rsidR="05CB7862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st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.</w:t>
            </w:r>
          </w:p>
          <w:p w:rsidRPr="00D709CA" w:rsidR="00D709CA" w:rsidP="762F76F4" w:rsidRDefault="00D709CA" w14:paraId="604A2BF4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  <w:r w:rsidRPr="762F76F4" w:rsidR="25A49C89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</w:p>
          <w:p xmlns:wp14="http://schemas.microsoft.com/office/word/2010/wordml" w:rsidP="762F76F4" w14:paraId="76C412C5" wp14:textId="1D3CA8E6">
            <w:pPr>
              <w:spacing w:after="0" w:line="240" w:lineRule="auto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Es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braucht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erfahrene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Journalist</w:t>
            </w:r>
            <w:r w:rsidRPr="762F76F4" w:rsidR="59185862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:inn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mit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dem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nötigen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Durchhaltevermögen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,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um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die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oft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komplizierten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oder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uninteressanten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Rohdaten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zu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betrachten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und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die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darin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verborgene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Geschichte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aufzudecken</w:t>
            </w:r>
            <w:r w:rsidRPr="762F76F4" w:rsidR="054F7CC7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. </w:t>
            </w:r>
          </w:p>
          <w:p w:rsidR="00BF6BC5" w:rsidP="762F76F4" w:rsidRDefault="00BF6BC5" w14:paraId="2473BC8B" w14:textId="77777777">
            <w:pPr>
              <w:spacing w:after="0" w:line="240" w:lineRule="auto"/>
              <w:ind w:start="708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</w:p>
          <w:p w:rsidR="00BF6BC5" w:rsidP="762F76F4" w:rsidRDefault="00BF6BC5" w14:paraId="449BE3B1" w14:textId="77777777">
            <w:pPr>
              <w:spacing w:after="0" w:line="240" w:lineRule="auto"/>
              <w:ind w:start="708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</w:p>
          <w:p xmlns:wp14="http://schemas.microsoft.com/office/word/2010/wordml" w:rsidP="762F76F4" w14:paraId="32161994" wp14:textId="35B0BF27">
            <w:pPr>
              <w:spacing w:after="0" w:line="240" w:lineRule="auto"/>
              <w:ind w:start="708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1.1.5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Elemente </w:t>
            </w:r>
            <w:r w:rsidRPr="762F76F4" w:rsidR="1DDA22F3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von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gute</w:t>
            </w:r>
            <w:r w:rsidRPr="762F76F4" w:rsidR="53801551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n</w:t>
            </w:r>
            <w:r w:rsidRPr="762F76F4" w:rsidR="2B05D4EB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da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tengestützte</w:t>
            </w:r>
            <w:r w:rsidRPr="762F76F4" w:rsidR="623EA98D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n Nachr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ichten</w:t>
            </w:r>
          </w:p>
          <w:p w:rsidR="00BF6BC5" w:rsidP="762F76F4" w:rsidRDefault="00BF6BC5" w14:paraId="2643BC1A" w14:textId="053902A3">
            <w:pPr>
              <w:spacing w:after="0" w:line="240" w:lineRule="auto"/>
              <w:ind w:start="708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</w:p>
          <w:p xmlns:wp14="http://schemas.microsoft.com/office/word/2010/wordml" w:rsidP="762F76F4" w14:paraId="6D4B722B" wp14:textId="6178D776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>Gute Daten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: Es muss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nach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qualitativ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hochwertigen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Daten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gesucht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werden</w:t>
            </w:r>
            <w:r w:rsidRPr="762F76F4" w:rsidR="1B26F7FB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. Dabei</w:t>
            </w:r>
            <w:r w:rsidRPr="762F76F4" w:rsidR="57268666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ist es essentiell,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dass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die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Erhebungsmethoden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, die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Forschungsthemen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und die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Analysen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valide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und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frei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von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Verzerrungen</w:t>
            </w:r>
            <w:r w:rsidRPr="762F76F4" w:rsidR="1A8442EE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(Bias)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sind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.</w:t>
            </w:r>
          </w:p>
          <w:p xmlns:wp14="http://schemas.microsoft.com/office/word/2010/wordml" w:rsidP="762F76F4" w14:paraId="3C23F6E0" wp14:textId="74AE233E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>Erzählung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>aus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 xml:space="preserve"> den Daten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: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Ermitt</w:t>
            </w:r>
            <w:r w:rsidRPr="762F76F4" w:rsidR="3C3CB281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le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den </w:t>
            </w:r>
            <w:r w:rsidRPr="762F76F4" w:rsidR="69FDC50C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zentralen </w:t>
            </w:r>
            <w:r w:rsidRPr="762F76F4" w:rsidR="3E32C20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roten Faden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und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stelle</w:t>
            </w:r>
            <w:r w:rsidRPr="762F76F4" w:rsidR="2EB34B1B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sicher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,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dass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0A4DC95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dies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er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solide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und </w:t>
            </w:r>
            <w:r w:rsidRPr="762F76F4" w:rsidR="160521D2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einheitlich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ist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.</w:t>
            </w:r>
          </w:p>
          <w:p xmlns:wp14="http://schemas.microsoft.com/office/word/2010/wordml" w:rsidP="762F76F4" w14:paraId="78B5707A" wp14:textId="0DBE0C71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>Storyboard und Struktur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: Damit die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Geschichte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78F82017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schlüssig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und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ansprechend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ist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,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ist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es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wichtig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, den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Inhalt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zu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or</w:t>
            </w:r>
            <w:r w:rsidRPr="762F76F4" w:rsidR="1D954BF8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dnen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und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festzulegen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, was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aufgenommen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und was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weggelassen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werden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soll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. </w:t>
            </w:r>
            <w:r w:rsidRPr="762F76F4" w:rsidR="10613BE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Dabei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kann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5557EF2D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es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hilfreich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sein, die Struktur der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Datenstory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sowie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die Daten</w:t>
            </w:r>
            <w:r w:rsidRPr="762F76F4" w:rsidR="55B4F6CB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selbst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, </w:t>
            </w:r>
            <w:r w:rsidRPr="762F76F4" w:rsidR="6F94C17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mögliche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Visualisierungen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und den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schriftlichen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Inhalt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in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einer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Skizze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5E4CFD64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oder Art Landkarte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darzustellen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.</w:t>
            </w:r>
          </w:p>
          <w:p xmlns:wp14="http://schemas.microsoft.com/office/word/2010/wordml" w:rsidP="762F76F4" w14:paraId="5DE980DB" wp14:textId="27F14C14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 xml:space="preserve">Klarer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>erzählerischer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 xml:space="preserve"> Ansatz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: Es muss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darauf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geachtet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werden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,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dass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die Daten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nicht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85B54CA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isoliert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als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eine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Reihe von Zahlen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präsentiert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werden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,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ohne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sie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in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einen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ausreichenden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Kontext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zu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stellen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. Die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Erzählung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spielt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eine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entscheidende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Rolle,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wenn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es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darum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geht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, dem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Publikum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den Sinn der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Informationen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und Daten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zu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vermitteln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.</w:t>
            </w:r>
          </w:p>
          <w:p xmlns:wp14="http://schemas.microsoft.com/office/word/2010/wordml" w:rsidP="762F76F4" w14:paraId="03260DD4" wp14:textId="77777777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>Interaktivität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: "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Jede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Art von Animation, die man in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einen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Beitrag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einbringen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kann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,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ist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wirklich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hilfreich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: Man hat das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Gefühl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,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mit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dem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Inhalt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zu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interagieren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." (Ronan Hughes, Output Editor von Sky News)</w:t>
            </w:r>
          </w:p>
          <w:p w:rsidR="00BF6BC5" w:rsidP="762F76F4" w:rsidRDefault="00BF6BC5" w14:paraId="39F849EE" w14:textId="77777777">
            <w:pPr>
              <w:spacing w:after="0" w:line="240" w:lineRule="auto"/>
              <w:ind w:start="708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</w:p>
          <w:p xmlns:wp14="http://schemas.microsoft.com/office/word/2010/wordml" w:rsidP="762F76F4" w14:paraId="3DB659DE" wp14:textId="147C9862">
            <w:pPr>
              <w:spacing w:after="0" w:line="240" w:lineRule="auto"/>
              <w:ind w:start="708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1.1.6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Fallstudie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: </w:t>
            </w:r>
            <w:r w:rsidRPr="762F76F4" w:rsidR="05C9544A">
              <w:rPr>
                <w:rFonts w:ascii="Calibri" w:hAnsi="Calibri" w:eastAsia="Times New Roman" w:cs="Calibri" w:asciiTheme="minorAscii" w:hAnsiTheme="minorAscii" w:cstheme="minorAscii"/>
                <w:i w:val="1"/>
                <w:iCs w:val="1"/>
                <w:noProof/>
                <w:lang w:val="de-AT"/>
              </w:rPr>
              <w:t>Goalkeepers</w:t>
            </w:r>
          </w:p>
          <w:p w:rsidR="00BF6BC5" w:rsidP="762F76F4" w:rsidRDefault="00BF6BC5" w14:paraId="655C7A55" w14:textId="77777777">
            <w:pPr>
              <w:spacing w:after="0" w:line="240" w:lineRule="auto"/>
              <w:ind w:start="360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</w:p>
          <w:p xmlns:wp14="http://schemas.microsoft.com/office/word/2010/wordml" w:rsidP="762F76F4" w14:paraId="18D6A442" wp14:textId="16E1CFC1">
            <w:pPr>
              <w:spacing w:after="0" w:line="240" w:lineRule="auto"/>
              <w:ind w:start="360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i w:val="1"/>
                <w:iCs w:val="1"/>
                <w:noProof/>
                <w:lang w:val="de-AT"/>
              </w:rPr>
              <w:t xml:space="preserve">Goalkeepers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ist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ein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jährlicher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Bericht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über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die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Fortschritte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bei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den 17 Zielen der Agenda 2030 für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nachhaltige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Entwicklung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von Bill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und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Melinda Gates.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Siehe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z. B. den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Bericht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für 2019: </w:t>
            </w:r>
            <w:hyperlink w:anchor="ExaminingInequality" r:id="R15f4a0e5a2ec439b">
              <w:r w:rsidRPr="4043A718" w:rsidR="660CFC05">
                <w:rPr>
                  <w:rStyle w:val="Hipervnculo"/>
                  <w:rFonts w:ascii="Calibri" w:hAnsi="Calibri" w:eastAsia="Times New Roman" w:cs="Calibri" w:asciiTheme="minorAscii" w:hAnsiTheme="minorAscii" w:cstheme="minorAscii"/>
                  <w:noProof/>
                  <w:lang w:val="de-AT"/>
                </w:rPr>
                <w:t>"Examining equality: How geography and gender stack the deck for (or against) you".</w:t>
              </w:r>
            </w:hyperlink>
          </w:p>
          <w:p w:rsidR="00DA6E1C" w:rsidP="762F76F4" w:rsidRDefault="00DA6E1C" w14:paraId="47259B51" w14:textId="4EA5EE3E">
            <w:pPr>
              <w:spacing w:after="0" w:line="240" w:lineRule="auto"/>
              <w:ind w:start="360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</w:p>
          <w:p xmlns:wp14="http://schemas.microsoft.com/office/word/2010/wordml" w:rsidP="762F76F4" w14:paraId="65D19D05" wp14:textId="64F77214">
            <w:pPr>
              <w:spacing w:after="0" w:line="240" w:lineRule="auto"/>
              <w:ind w:start="360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Dieser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Bericht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ist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ein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Beispiel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für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eine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exzellent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präsentierte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Datengeschichte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. Die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soliden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Daten und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Informationen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sind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in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eine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Geschichte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eingebettet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, in der es um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ein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kleines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Mädchen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geht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, das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im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Süden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des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Tschad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,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einem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Land der Sahara,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lebt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. Wenn der</w:t>
            </w:r>
            <w:r w:rsidRPr="762F76F4" w:rsidR="40A21253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:die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Leser</w:t>
            </w:r>
            <w:r w:rsidRPr="762F76F4" w:rsidR="1CBBDF4E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:in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das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Gesicht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des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Kindes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sieht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,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kann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er</w:t>
            </w:r>
            <w:r w:rsidRPr="762F76F4" w:rsidR="117D379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:sie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besser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verstehen, was die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im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Bericht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dargestellten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Daten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bedeuten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. </w:t>
            </w:r>
          </w:p>
          <w:p xmlns:wp14="http://schemas.microsoft.com/office/word/2010/wordml" w:rsidP="762F76F4" w14:paraId="24B39C6E" wp14:textId="65952580">
            <w:pPr>
              <w:spacing w:after="0" w:line="240" w:lineRule="auto"/>
              <w:ind w:start="360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Der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Erzählstrang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ist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klar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und </w:t>
            </w:r>
            <w:r w:rsidRPr="4043A718" w:rsidR="25F512AD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einheitlich</w:t>
            </w:r>
            <w:r w:rsidRPr="4043A718" w:rsidR="16992D11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. D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ie Struktur der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Geschichte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ist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solide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, und die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Lektüre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wird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dank der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Visualisierungstechniken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und der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Interaktivität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des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Berichts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flüssig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und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leicht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: </w:t>
            </w:r>
            <w:r w:rsidRPr="4043A718" w:rsidR="5C9A58B7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Wenn be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im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Lesen</w:t>
            </w:r>
            <w:r w:rsidRPr="4043A718" w:rsidR="2032309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die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Seite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nach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unten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beweg</w:t>
            </w:r>
            <w:r w:rsidRPr="4043A718" w:rsidR="2C50CCDB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t wird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,</w:t>
            </w:r>
            <w:r w:rsidRPr="4043A718" w:rsidR="0AF7302F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4043A718" w:rsidR="4D7B83A2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erscheinen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Bilder und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Diagramme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von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selbst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, die je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nach</w:t>
            </w:r>
            <w:r w:rsidRPr="4043A718" w:rsidR="62DB0B8D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g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elesene</w:t>
            </w:r>
            <w:r w:rsidRPr="4043A718" w:rsidR="2B2CACF4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m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Abschnitt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vergrößert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oder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verkleinert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werden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. </w:t>
            </w:r>
          </w:p>
          <w:p w:rsidR="008C7ECD" w:rsidP="762F76F4" w:rsidRDefault="008C7ECD" w14:paraId="4EB19245" w14:textId="77777777">
            <w:pPr>
              <w:spacing w:after="0" w:line="240" w:lineRule="auto"/>
              <w:ind w:start="360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</w:p>
          <w:p w:rsidRPr="00F24D77" w:rsidR="00BF6BC5" w:rsidP="762F76F4" w:rsidRDefault="00BF6BC5" w14:paraId="17E34202" w14:textId="77777777">
            <w:pPr>
              <w:spacing w:after="0" w:line="240" w:lineRule="auto"/>
              <w:ind w:start="360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</w:p>
          <w:p xmlns:wp14="http://schemas.microsoft.com/office/word/2010/wordml" w:rsidP="762F76F4" w14:paraId="3C7916BE" wp14:textId="03E47EA2">
            <w:pPr>
              <w:spacing w:after="0" w:line="240" w:lineRule="auto"/>
              <w:ind w:start="360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 xml:space="preserve">1.2 </w:t>
            </w:r>
            <w:r w:rsidRPr="762F76F4" w:rsidR="6BFFBA2A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>D</w:t>
            </w:r>
            <w:r w:rsidRPr="762F76F4" w:rsidR="05D96976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>aten-Storytelling</w:t>
            </w:r>
            <w:r w:rsidRPr="762F76F4" w:rsidR="6BFFBA2A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 xml:space="preserve">: </w:t>
            </w:r>
          </w:p>
          <w:p xmlns:wp14="http://schemas.microsoft.com/office/word/2010/wordml" w:rsidP="762F76F4" w14:paraId="0C2AE4E8" wp14:textId="22A71EF2">
            <w:pPr>
              <w:spacing w:after="0" w:line="240" w:lineRule="auto"/>
              <w:ind w:start="708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1.2.1 </w:t>
            </w:r>
            <w:r w:rsidRPr="4043A718" w:rsidR="0B35DE24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</w:t>
            </w:r>
            <w:r w:rsidRPr="4043A718" w:rsidR="22D49CA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aten</w:t>
            </w:r>
            <w:r w:rsidRPr="4043A718" w:rsidR="3F88A034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übermitteln</w:t>
            </w:r>
          </w:p>
          <w:p w:rsidR="008C7ECD" w:rsidP="762F76F4" w:rsidRDefault="008C7ECD" w14:paraId="4FCC49D1" w14:textId="5EE1476A">
            <w:pPr>
              <w:spacing w:after="0" w:line="240" w:lineRule="auto"/>
              <w:ind w:start="708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</w:p>
          <w:p xmlns:wp14="http://schemas.microsoft.com/office/word/2010/wordml" w:rsidP="762F76F4" w14:paraId="15BA8DAE" wp14:textId="0D4B7DB5">
            <w:pPr>
              <w:pStyle w:val="Normal"/>
              <w:spacing w:after="0" w:line="240" w:lineRule="auto"/>
              <w:ind w:start="708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Die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Gewinnung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wichtiger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Erkenntnisse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ist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eine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Fähigkeit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, die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eine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Reihe von Hard Skills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erfordert</w:t>
            </w:r>
            <w:r w:rsidRPr="762F76F4" w:rsidR="26E8D1DA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, die im Zusammenhang mit der Datenanalyse stehen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.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Diese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Erkenntnisse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klar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und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überzeugend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zu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kommunizieren</w:t>
            </w:r>
            <w:r w:rsidRPr="762F76F4" w:rsidR="3DA0125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hingegen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,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erfordert</w:t>
            </w:r>
            <w:r w:rsidRPr="762F76F4" w:rsidR="69EA4B2C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Soft Skills. </w:t>
            </w:r>
            <w:r w:rsidRPr="762F76F4" w:rsidR="232DCF13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Um aus Daten Wert zu schöpfen,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sind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724D4D2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beide Arten von Skills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gleichermaßen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grundlegend</w:t>
            </w:r>
            <w:r w:rsidRPr="762F76F4" w:rsidR="63B4D569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.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Die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Fähigkeit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,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Erkenntnisse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aus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einem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Datensatz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mithilfe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von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Erzählungen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und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Visualisierungen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effektiv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zu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vermitteln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,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wird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als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Storytelling</w:t>
            </w:r>
            <w:r w:rsidRPr="762F76F4" w:rsidR="389B1E2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bezeichnet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. </w:t>
            </w:r>
            <w:r w:rsidRPr="762F76F4" w:rsidR="74DEA6E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Storytelling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kann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genutzt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werden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, um Daten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zu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kontextualisieren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und das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Publikum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zum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Handeln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zu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inspirieren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.</w:t>
            </w:r>
          </w:p>
          <w:p w:rsidR="008C7ECD" w:rsidP="762F76F4" w:rsidRDefault="008C7ECD" w14:paraId="793E1CBC" w14:textId="77777777">
            <w:pPr>
              <w:spacing w:after="0" w:line="240" w:lineRule="auto"/>
              <w:ind w:start="708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</w:p>
          <w:p xmlns:wp14="http://schemas.microsoft.com/office/word/2010/wordml" w:rsidP="762F76F4" w14:paraId="0C8A3D53" wp14:textId="7B4B49BD">
            <w:pPr>
              <w:spacing w:after="0" w:line="240" w:lineRule="auto"/>
              <w:ind w:start="708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1.2.2 </w:t>
            </w:r>
            <w:r w:rsidRPr="762F76F4" w:rsidR="6BFFBA2A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Von </w:t>
            </w:r>
            <w:r w:rsidRPr="762F76F4" w:rsidR="6BFFBA2A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der</w:t>
            </w:r>
            <w:r w:rsidRPr="762F76F4" w:rsidR="6BFFBA2A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6BFFBA2A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Datenanalyse</w:t>
            </w:r>
            <w:r w:rsidRPr="762F76F4" w:rsidR="6BFFBA2A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zu</w:t>
            </w:r>
            <w:r w:rsidRPr="762F76F4" w:rsidR="4EEB14E4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m Daten-Storytelling</w:t>
            </w:r>
          </w:p>
          <w:p w:rsidR="008C7ECD" w:rsidP="762F76F4" w:rsidRDefault="008C7ECD" w14:paraId="0FC6B50C" w14:textId="0C5EDCC7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</w:p>
          <w:p xmlns:wp14="http://schemas.microsoft.com/office/word/2010/wordml" w:rsidP="762F76F4" w14:paraId="5BF09E0B" wp14:textId="664BDBD5">
            <w:pPr>
              <w:pStyle w:val="Normal"/>
              <w:ind w:start="708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Der Zweck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jeder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Datenerhebung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besteht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darin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,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einen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Nutzen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4043A718" w:rsidR="11912D1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aus den Daten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zu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ziehen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. Nach der Analyse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ist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4043A718" w:rsidR="04D028F3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der nächste essentielle Schritt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,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</w:t>
            </w:r>
            <w:r w:rsidRPr="4043A718" w:rsidR="41ED75C7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en abgeleiteten Nutzen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zu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verbreiten</w:t>
            </w:r>
            <w:r w:rsidRPr="4043A718" w:rsidR="202C92FE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und </w:t>
            </w:r>
            <w:r w:rsidRPr="4043A718" w:rsidR="79DB9E14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ihm </w:t>
            </w:r>
            <w:r w:rsidRPr="4043A718" w:rsidR="4AC707DE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somit</w:t>
            </w:r>
            <w:r w:rsidRPr="4043A718" w:rsidR="202C92FE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Bedeutung </w:t>
            </w:r>
            <w:r w:rsidRPr="4043A718" w:rsidR="72429A99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beizumessen</w:t>
            </w:r>
            <w:r w:rsidRPr="4043A718" w:rsidR="202C92FE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.</w:t>
            </w:r>
          </w:p>
          <w:p xmlns:wp14="http://schemas.microsoft.com/office/word/2010/wordml" w:rsidP="762F76F4" w14:paraId="4CB78B76" wp14:textId="12202266">
            <w:pPr>
              <w:ind w:start="708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Werden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Erzählungen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mit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Daten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kombiniert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,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können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sie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der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breiten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Öffentlichkeit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erklären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, was in den Daten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vor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sich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geht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und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warum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ein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bestimmte</w:t>
            </w:r>
            <w:r w:rsidRPr="762F76F4" w:rsidR="6A44D50F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r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</w:t>
            </w:r>
            <w:r w:rsidRPr="762F76F4" w:rsidR="225A3484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inblick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wichtig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ist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. </w:t>
            </w:r>
          </w:p>
          <w:p xmlns:wp14="http://schemas.microsoft.com/office/word/2010/wordml" w:rsidP="762F76F4" w14:paraId="64A3AEC3" wp14:textId="4B19CC8C">
            <w:pPr>
              <w:ind w:start="708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In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diesem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Sinne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ist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Dat</w:t>
            </w:r>
            <w:r w:rsidRPr="4043A718" w:rsidR="07591D34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en-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Storytelling das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Werkzeug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, das </w:t>
            </w:r>
            <w:r w:rsidRPr="4043A718" w:rsidR="458BB5BA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es</w:t>
            </w:r>
            <w:r w:rsidRPr="4043A718" w:rsidR="17300BED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Datenanalyst</w:t>
            </w:r>
            <w:r w:rsidRPr="4043A718" w:rsidR="62A75548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:inn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en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4043A718" w:rsidR="0781FA31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erlaubt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,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Informationen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aus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der "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Sprache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der Zahlen" in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eine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Geschichte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und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Erzählung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zu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übersetzen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, die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auch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4043A718" w:rsidR="3600C14B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Nutzer:innen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zugänglich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ist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, die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mit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Datenwissenschaft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nicht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vertraut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sind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.</w:t>
            </w:r>
          </w:p>
          <w:p w:rsidR="00522ABA" w:rsidP="762F76F4" w:rsidRDefault="00522ABA" w14:paraId="2E4884CD" w14:textId="77777777">
            <w:pPr>
              <w:ind w:start="708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</w:p>
          <w:p xmlns:wp14="http://schemas.microsoft.com/office/word/2010/wordml" w:rsidP="762F76F4" w14:paraId="73063489" wp14:textId="77777777">
            <w:pPr>
              <w:ind w:start="708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1.2.3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Schlüsselelemente</w:t>
            </w:r>
          </w:p>
          <w:p xmlns:wp14="http://schemas.microsoft.com/office/word/2010/wordml" w:rsidP="762F76F4" w14:paraId="0FB39C03" wp14:textId="77777777">
            <w:pPr>
              <w:ind w:start="708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Laut </w:t>
            </w:r>
            <w:hyperlink r:id="Rdafad94a82fb4ad7">
              <w:r w:rsidRPr="762F76F4" w:rsidR="203B8CC5">
                <w:rPr>
                  <w:rFonts w:ascii="Calibri" w:hAnsi="Calibri" w:eastAsia="Times New Roman" w:cs="Calibri" w:asciiTheme="minorAscii" w:hAnsiTheme="minorAscii" w:cstheme="minorAscii"/>
                  <w:noProof/>
                  <w:lang w:val="de-AT"/>
                </w:rPr>
                <w:t xml:space="preserve">Brent Dykes, Autor von </w:t>
              </w:r>
              <w:r w:rsidRPr="762F76F4" w:rsidR="203B8CC5">
                <w:rPr>
                  <w:rFonts w:ascii="Calibri" w:hAnsi="Calibri" w:eastAsia="Times New Roman" w:cs="Calibri" w:asciiTheme="minorAscii" w:hAnsiTheme="minorAscii" w:cstheme="minorAscii"/>
                  <w:noProof/>
                  <w:lang w:val="de-AT"/>
                </w:rPr>
                <w:t>Effective</w:t>
              </w:r>
              <w:r w:rsidRPr="762F76F4" w:rsidR="203B8CC5">
                <w:rPr>
                  <w:rFonts w:ascii="Calibri" w:hAnsi="Calibri" w:eastAsia="Times New Roman" w:cs="Calibri" w:asciiTheme="minorAscii" w:hAnsiTheme="minorAscii" w:cstheme="minorAscii"/>
                  <w:noProof/>
                  <w:lang w:val="de-AT"/>
                </w:rPr>
                <w:t xml:space="preserve"> Data Storytelling: </w:t>
              </w:r>
              <w:r w:rsidRPr="762F76F4" w:rsidR="203B8CC5">
                <w:rPr>
                  <w:rFonts w:ascii="Calibri" w:hAnsi="Calibri" w:eastAsia="Times New Roman" w:cs="Calibri" w:asciiTheme="minorAscii" w:hAnsiTheme="minorAscii" w:cstheme="minorAscii"/>
                  <w:i w:val="1"/>
                  <w:iCs w:val="1"/>
                  <w:noProof/>
                  <w:lang w:val="de-AT"/>
                </w:rPr>
                <w:t>How</w:t>
              </w:r>
              <w:r w:rsidRPr="762F76F4" w:rsidR="203B8CC5">
                <w:rPr>
                  <w:rFonts w:ascii="Calibri" w:hAnsi="Calibri" w:eastAsia="Times New Roman" w:cs="Calibri" w:asciiTheme="minorAscii" w:hAnsiTheme="minorAscii" w:cstheme="minorAscii"/>
                  <w:i w:val="1"/>
                  <w:iCs w:val="1"/>
                  <w:noProof/>
                  <w:lang w:val="de-AT"/>
                </w:rPr>
                <w:t xml:space="preserve"> </w:t>
              </w:r>
              <w:r w:rsidRPr="762F76F4" w:rsidR="203B8CC5">
                <w:rPr>
                  <w:rFonts w:ascii="Calibri" w:hAnsi="Calibri" w:eastAsia="Times New Roman" w:cs="Calibri" w:asciiTheme="minorAscii" w:hAnsiTheme="minorAscii" w:cstheme="minorAscii"/>
                  <w:i w:val="1"/>
                  <w:iCs w:val="1"/>
                  <w:noProof/>
                  <w:lang w:val="de-AT"/>
                </w:rPr>
                <w:t>to</w:t>
              </w:r>
              <w:r w:rsidRPr="762F76F4" w:rsidR="203B8CC5">
                <w:rPr>
                  <w:rFonts w:ascii="Calibri" w:hAnsi="Calibri" w:eastAsia="Times New Roman" w:cs="Calibri" w:asciiTheme="minorAscii" w:hAnsiTheme="minorAscii" w:cstheme="minorAscii"/>
                  <w:i w:val="1"/>
                  <w:iCs w:val="1"/>
                  <w:noProof/>
                  <w:lang w:val="de-AT"/>
                </w:rPr>
                <w:t xml:space="preserve"> Drive Change </w:t>
              </w:r>
              <w:r w:rsidRPr="762F76F4" w:rsidR="203B8CC5">
                <w:rPr>
                  <w:rFonts w:ascii="Calibri" w:hAnsi="Calibri" w:eastAsia="Times New Roman" w:cs="Calibri" w:asciiTheme="minorAscii" w:hAnsiTheme="minorAscii" w:cstheme="minorAscii"/>
                  <w:i w:val="1"/>
                  <w:iCs w:val="1"/>
                  <w:noProof/>
                  <w:lang w:val="de-AT"/>
                </w:rPr>
                <w:t>with</w:t>
              </w:r>
              <w:r w:rsidRPr="762F76F4" w:rsidR="203B8CC5">
                <w:rPr>
                  <w:rFonts w:ascii="Calibri" w:hAnsi="Calibri" w:eastAsia="Times New Roman" w:cs="Calibri" w:asciiTheme="minorAscii" w:hAnsiTheme="minorAscii" w:cstheme="minorAscii"/>
                  <w:i w:val="1"/>
                  <w:iCs w:val="1"/>
                  <w:noProof/>
                  <w:lang w:val="de-AT"/>
                </w:rPr>
                <w:t xml:space="preserve"> Data, Narrative, and Visuals -</w:t>
              </w:r>
            </w:hyperlink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ist </w:t>
            </w:r>
            <w:hyperlink r:id="R049f1c04aa394143">
              <w:r w:rsidRPr="762F76F4" w:rsidR="203B8CC5">
                <w:rPr>
                  <w:rFonts w:ascii="Calibri" w:hAnsi="Calibri" w:eastAsia="Times New Roman" w:cs="Calibri" w:asciiTheme="minorAscii" w:hAnsiTheme="minorAscii" w:cstheme="minorAscii"/>
                  <w:i w:val="1"/>
                  <w:iCs w:val="1"/>
                  <w:noProof/>
                  <w:lang w:val="de-AT"/>
                </w:rPr>
                <w:t>Data</w:t>
              </w:r>
            </w:hyperlink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Storytelling eine Kombination aus Daten, visuellen Darstellungen und Erzählungen</w:t>
            </w:r>
            <w:r w:rsidRPr="762F76F4" w:rsidR="5CF427FC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:</w:t>
            </w:r>
          </w:p>
          <w:p xmlns:wp14="http://schemas.microsoft.com/office/word/2010/wordml" w:rsidP="762F76F4" w14:paraId="5C23E330" wp14:textId="3BA53597">
            <w:pPr>
              <w:numPr>
                <w:ilvl w:val="0"/>
                <w:numId w:val="7"/>
              </w:numPr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>Daten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: Die Analyse von Daten mit</w:t>
            </w:r>
            <w:r w:rsidRPr="4043A718" w:rsidR="0D58BF76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hilfe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von deskriptiven, diagnostischen, prädiktiven und präskriptiven Analysen ermöglich</w:t>
            </w:r>
            <w:r w:rsidRPr="4043A718" w:rsidR="4B48A14D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t es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, das Gesamtbild </w:t>
            </w:r>
            <w:r w:rsidRPr="4043A718" w:rsidR="74146138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besser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zu verstehen und Wissen und Erkenntnisse aus den Daten zu gewinnen.</w:t>
            </w:r>
          </w:p>
          <w:p xmlns:wp14="http://schemas.microsoft.com/office/word/2010/wordml" w:rsidP="762F76F4" w14:paraId="3889F492" wp14:textId="3994B6C9">
            <w:pPr>
              <w:numPr>
                <w:ilvl w:val="0"/>
                <w:numId w:val="7"/>
              </w:numPr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>Erzählung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: Die Erzählung wird verwendet, um die aus den Daten gewonnenen Erkenntnisse, den Kontext, in dem sie stehen, und die empfohlenen Maßnahmen wirksam zu vermitteln</w:t>
            </w:r>
            <w:r w:rsidRPr="762F76F4" w:rsidR="0A0B7F68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. S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ie ist ein wichtiges Mittel zur Vermittlung von Informationen, da sie unsere Fähigkeit zu verstehen </w:t>
            </w:r>
            <w:r w:rsidRPr="762F76F4" w:rsidR="764D7233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erweit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ert.</w:t>
            </w:r>
          </w:p>
          <w:p xmlns:wp14="http://schemas.microsoft.com/office/word/2010/wordml" w:rsidP="762F76F4" w14:paraId="6CA6F3DE" wp14:textId="41B79047">
            <w:pPr>
              <w:numPr>
                <w:ilvl w:val="0"/>
                <w:numId w:val="7"/>
              </w:numPr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>Visualisierung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: Die Umwandlung von Daten in Grafiken, Diagramme, Bilder oder Videos ermöglicht es uns, die Daten klarer zu sehen</w:t>
            </w:r>
            <w:r w:rsidRPr="762F76F4" w:rsidR="50CBFCB4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. S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ie liefern auf einen Blick Momentaufnahmen der Daten, jedoch ohne den Kontext, der erforderlich ist, um zu erklären, warum etwas passiert ist.</w:t>
            </w:r>
          </w:p>
          <w:p xmlns:wp14="http://schemas.microsoft.com/office/word/2010/wordml" w:rsidP="762F76F4" w14:paraId="2DE04818" wp14:textId="2A583BD3">
            <w:pPr>
              <w:ind w:start="708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Wenn die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richtigen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Bilder und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Erzählungen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mit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den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richtigen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Daten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kombiniert</w:t>
            </w:r>
            <w:r w:rsidRPr="762F76F4" w:rsidR="5F75CFDC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werden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,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</w:t>
            </w:r>
            <w:r w:rsidRPr="762F76F4" w:rsidR="3CB07692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ntsteht 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ine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Datengeschichte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, die </w:t>
            </w:r>
            <w:r w:rsidRPr="762F76F4" w:rsidR="19ED5283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Wandel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beeinflussen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und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vorantreiben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kann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. </w:t>
            </w:r>
            <w:r w:rsidRPr="762F76F4" w:rsidR="054F7CC7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Daten </w:t>
            </w:r>
            <w:r w:rsidRPr="762F76F4" w:rsidR="054F7CC7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können</w:t>
            </w:r>
            <w:r w:rsidRPr="762F76F4" w:rsidR="054F7CC7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, </w:t>
            </w:r>
            <w:r w:rsidRPr="762F76F4" w:rsidR="054F7CC7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wenn</w:t>
            </w:r>
            <w:r w:rsidRPr="762F76F4" w:rsidR="054F7CC7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054F7CC7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sie</w:t>
            </w:r>
            <w:r w:rsidRPr="762F76F4" w:rsidR="054F7CC7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054F7CC7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richtig</w:t>
            </w:r>
            <w:r w:rsidRPr="762F76F4" w:rsidR="054F7CC7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054F7CC7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genutzt</w:t>
            </w:r>
            <w:r w:rsidRPr="762F76F4" w:rsidR="054F7CC7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und </w:t>
            </w:r>
            <w:r w:rsidRPr="762F76F4" w:rsidR="054F7CC7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analysiert</w:t>
            </w:r>
            <w:r w:rsidRPr="762F76F4" w:rsidR="054F7CC7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054F7CC7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werden</w:t>
            </w:r>
            <w:r w:rsidRPr="762F76F4" w:rsidR="054F7CC7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, </w:t>
            </w:r>
            <w:r w:rsidRPr="762F76F4" w:rsidR="054F7CC7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dazu</w:t>
            </w:r>
            <w:r w:rsidRPr="762F76F4" w:rsidR="054F7CC7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054F7CC7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beitragen</w:t>
            </w:r>
            <w:r w:rsidRPr="762F76F4" w:rsidR="054F7CC7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, </w:t>
            </w:r>
            <w:r w:rsidRPr="762F76F4" w:rsidR="054F7CC7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Gerüchte</w:t>
            </w:r>
            <w:r w:rsidRPr="762F76F4" w:rsidR="054F7CC7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054F7CC7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zu</w:t>
            </w:r>
            <w:r w:rsidRPr="762F76F4" w:rsidR="054F7CC7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3B1F120C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beseitigen</w:t>
            </w:r>
            <w:r w:rsidRPr="762F76F4" w:rsidR="054F7CC7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und </w:t>
            </w:r>
            <w:r w:rsidRPr="762F76F4" w:rsidR="054F7CC7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Fakten</w:t>
            </w:r>
            <w:r w:rsidRPr="762F76F4" w:rsidR="054F7CC7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054F7CC7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ans</w:t>
            </w:r>
            <w:r w:rsidRPr="762F76F4" w:rsidR="054F7CC7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Licht </w:t>
            </w:r>
            <w:r w:rsidRPr="762F76F4" w:rsidR="054F7CC7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zu</w:t>
            </w:r>
            <w:r w:rsidRPr="762F76F4" w:rsidR="054F7CC7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054F7CC7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bringen</w:t>
            </w:r>
            <w:r w:rsidRPr="762F76F4" w:rsidR="054F7CC7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.</w:t>
            </w:r>
          </w:p>
          <w:p xmlns:wp14="http://schemas.microsoft.com/office/word/2010/wordml" w:rsidP="762F76F4" w14:paraId="1E9F9801" wp14:textId="35CB28AD">
            <w:pPr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  <w:bookmarkStart w:name="_Hlk128647317" w:id="0"/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Hier sind einige Richtlinien für das Einfügen der </w:t>
            </w:r>
            <w:r w:rsidRPr="762F76F4" w:rsidR="1A7184A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Schlüsselelemente:</w:t>
            </w:r>
            <w:bookmarkEnd w:id="0"/>
          </w:p>
          <w:p xmlns:wp14="http://schemas.microsoft.com/office/word/2010/wordml" w:rsidP="762F76F4" w14:paraId="7767F4E7" wp14:textId="77777777">
            <w:pPr>
              <w:rPr>
                <w:noProof/>
                <w:lang w:val="de-AT"/>
              </w:rPr>
            </w:pPr>
            <w:r w:rsidRPr="762F76F4" w:rsidR="203B8CC5">
              <w:rPr>
                <w:b w:val="1"/>
                <w:bCs w:val="1"/>
                <w:noProof/>
                <w:lang w:val="de-AT"/>
              </w:rPr>
              <w:t>Wirksames Bildmaterial erstellen</w:t>
            </w:r>
            <w:r w:rsidRPr="762F76F4" w:rsidR="203B8CC5">
              <w:rPr>
                <w:noProof/>
                <w:lang w:val="de-AT"/>
              </w:rPr>
              <w:t>:</w:t>
            </w:r>
          </w:p>
          <w:p xmlns:wp14="http://schemas.microsoft.com/office/word/2010/wordml" w:rsidP="762F76F4" w14:paraId="15822E88" wp14:textId="2E1D6E1D">
            <w:pPr>
              <w:pStyle w:val="Prrafodelista"/>
              <w:numPr>
                <w:ilvl w:val="0"/>
                <w:numId w:val="14"/>
              </w:numPr>
              <w:spacing w:after="160" w:line="259" w:lineRule="auto"/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</w:pPr>
            <w:r w:rsidRPr="2D84262C" w:rsidR="5CF427FC">
              <w:rPr>
                <w:noProof/>
                <w:lang w:val="de-AT"/>
              </w:rPr>
              <w:t>Wähle</w:t>
            </w:r>
            <w:r w:rsidRPr="2D84262C" w:rsidR="0E49F59D">
              <w:rPr>
                <w:noProof/>
                <w:lang w:val="de-AT"/>
              </w:rPr>
              <w:t xml:space="preserve"> </w:t>
            </w:r>
            <w:r w:rsidRPr="2D84262C" w:rsidR="5CF427FC">
              <w:rPr>
                <w:noProof/>
                <w:lang w:val="de-AT"/>
              </w:rPr>
              <w:t>die</w:t>
            </w:r>
            <w:r w:rsidRPr="2D84262C" w:rsidR="5CF427FC">
              <w:rPr>
                <w:noProof/>
                <w:lang w:val="de-AT"/>
              </w:rPr>
              <w:t xml:space="preserve"> </w:t>
            </w:r>
            <w:r w:rsidRPr="2D84262C" w:rsidR="5CF427FC">
              <w:rPr>
                <w:noProof/>
                <w:lang w:val="de-AT"/>
              </w:rPr>
              <w:t>beste</w:t>
            </w:r>
            <w:r w:rsidRPr="2D84262C" w:rsidR="5CF427FC">
              <w:rPr>
                <w:noProof/>
                <w:lang w:val="de-AT"/>
              </w:rPr>
              <w:t xml:space="preserve"> </w:t>
            </w:r>
            <w:r w:rsidRPr="2D84262C" w:rsidR="5CF427FC">
              <w:rPr>
                <w:noProof/>
                <w:lang w:val="de-AT"/>
              </w:rPr>
              <w:t>Visualisierung</w:t>
            </w:r>
            <w:r w:rsidRPr="2D84262C" w:rsidR="5CF427FC">
              <w:rPr>
                <w:noProof/>
                <w:lang w:val="de-AT"/>
              </w:rPr>
              <w:t xml:space="preserve"> </w:t>
            </w:r>
            <w:r w:rsidRPr="2D84262C" w:rsidR="5CF427FC">
              <w:rPr>
                <w:noProof/>
                <w:lang w:val="de-AT"/>
              </w:rPr>
              <w:t>für</w:t>
            </w:r>
            <w:r w:rsidRPr="2D84262C" w:rsidR="5CF427FC">
              <w:rPr>
                <w:noProof/>
                <w:lang w:val="de-AT"/>
              </w:rPr>
              <w:t xml:space="preserve"> </w:t>
            </w:r>
            <w:r w:rsidRPr="2D84262C" w:rsidR="50C171F8">
              <w:rPr>
                <w:noProof/>
                <w:lang w:val="de-AT"/>
              </w:rPr>
              <w:t>dein</w:t>
            </w:r>
            <w:r w:rsidRPr="2D84262C" w:rsidR="5CF427FC">
              <w:rPr>
                <w:noProof/>
                <w:lang w:val="de-AT"/>
              </w:rPr>
              <w:t>e</w:t>
            </w:r>
            <w:r w:rsidRPr="2D84262C" w:rsidR="5CF427FC">
              <w:rPr>
                <w:noProof/>
                <w:lang w:val="de-AT"/>
              </w:rPr>
              <w:t xml:space="preserve"> </w:t>
            </w:r>
            <w:r w:rsidRPr="2D84262C" w:rsidR="5CF427FC">
              <w:rPr>
                <w:noProof/>
                <w:lang w:val="de-AT"/>
              </w:rPr>
              <w:t>Geschichte</w:t>
            </w:r>
            <w:r w:rsidRPr="2D84262C" w:rsidR="45540FB7">
              <w:rPr>
                <w:noProof/>
                <w:lang w:val="de-AT"/>
              </w:rPr>
              <w:t xml:space="preserve">: </w:t>
            </w:r>
            <w:r w:rsidRPr="2D84262C" w:rsidR="5CF427FC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Liniendiagramm</w:t>
            </w:r>
            <w:r w:rsidRPr="2D84262C" w:rsidR="45540FB7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, </w:t>
            </w:r>
            <w:r w:rsidRPr="2D84262C" w:rsidR="45540FB7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Balkendiagramm</w:t>
            </w:r>
            <w:r w:rsidRPr="2D84262C" w:rsidR="45540FB7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, </w:t>
            </w:r>
            <w:r w:rsidRPr="2D84262C" w:rsidR="45540FB7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Streudiagramm</w:t>
            </w:r>
            <w:r w:rsidRPr="2D84262C" w:rsidR="45540FB7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, </w:t>
            </w:r>
            <w:r w:rsidRPr="2D84262C" w:rsidR="45540FB7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Histogramm</w:t>
            </w:r>
            <w:r w:rsidRPr="2D84262C" w:rsidR="45540FB7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.</w:t>
            </w:r>
          </w:p>
          <w:p w:rsidRPr="00E12425" w:rsidR="00E12425" w:rsidP="762F76F4" w:rsidRDefault="00E12425" w14:paraId="7BE5BA31" w14:textId="77777777">
            <w:pPr>
              <w:pStyle w:val="Prrafodelista"/>
              <w:spacing w:after="160" w:line="259" w:lineRule="auto"/>
              <w:rPr>
                <w:noProof/>
                <w:lang w:val="de-AT"/>
              </w:rPr>
            </w:pPr>
          </w:p>
          <w:p xmlns:wp14="http://schemas.microsoft.com/office/word/2010/wordml" w:rsidP="762F76F4" w14:paraId="5E83AC23" wp14:textId="7AA57693">
            <w:pPr>
              <w:pStyle w:val="Prrafodelista"/>
              <w:numPr>
                <w:ilvl w:val="0"/>
                <w:numId w:val="14"/>
              </w:numPr>
              <w:spacing w:after="160" w:line="259" w:lineRule="auto"/>
              <w:rPr>
                <w:noProof/>
                <w:lang w:val="de-AT"/>
              </w:rPr>
            </w:pPr>
            <w:r w:rsidRPr="762F76F4" w:rsidR="50E458D6">
              <w:rPr>
                <w:noProof/>
                <w:lang w:val="de-AT"/>
              </w:rPr>
              <w:t>Halte V</w:t>
            </w:r>
            <w:r w:rsidRPr="762F76F4" w:rsidR="203B8CC5">
              <w:rPr>
                <w:noProof/>
                <w:lang w:val="de-AT"/>
              </w:rPr>
              <w:t>isualisierungen</w:t>
            </w:r>
            <w:r w:rsidRPr="762F76F4" w:rsidR="203B8CC5">
              <w:rPr>
                <w:noProof/>
                <w:lang w:val="de-AT"/>
              </w:rPr>
              <w:t xml:space="preserve"> </w:t>
            </w:r>
            <w:r w:rsidRPr="762F76F4" w:rsidR="203B8CC5">
              <w:rPr>
                <w:noProof/>
                <w:lang w:val="de-AT"/>
              </w:rPr>
              <w:t>minimal</w:t>
            </w:r>
            <w:r w:rsidRPr="762F76F4" w:rsidR="203B8CC5">
              <w:rPr>
                <w:noProof/>
                <w:lang w:val="de-AT"/>
              </w:rPr>
              <w:t xml:space="preserve"> </w:t>
            </w:r>
            <w:r w:rsidRPr="762F76F4" w:rsidR="203B8CC5">
              <w:rPr>
                <w:noProof/>
                <w:lang w:val="de-AT"/>
              </w:rPr>
              <w:t>und</w:t>
            </w:r>
            <w:r w:rsidRPr="762F76F4" w:rsidR="203B8CC5">
              <w:rPr>
                <w:noProof/>
                <w:lang w:val="de-AT"/>
              </w:rPr>
              <w:t xml:space="preserve"> </w:t>
            </w:r>
            <w:r w:rsidRPr="762F76F4" w:rsidR="1660FA66">
              <w:rPr>
                <w:noProof/>
                <w:lang w:val="de-AT"/>
              </w:rPr>
              <w:t xml:space="preserve">vermeide </w:t>
            </w:r>
            <w:r w:rsidRPr="762F76F4" w:rsidR="203B8CC5">
              <w:rPr>
                <w:noProof/>
                <w:lang w:val="de-AT"/>
              </w:rPr>
              <w:t>Unordnung</w:t>
            </w:r>
            <w:r w:rsidRPr="762F76F4" w:rsidR="1BEEBC61">
              <w:rPr>
                <w:noProof/>
                <w:lang w:val="de-AT"/>
              </w:rPr>
              <w:t>.</w:t>
            </w:r>
          </w:p>
          <w:p xmlns:wp14="http://schemas.microsoft.com/office/word/2010/wordml" w:rsidP="762F76F4" w14:paraId="45535B5D" wp14:textId="2827CB4E">
            <w:pPr>
              <w:numPr>
                <w:ilvl w:val="0"/>
                <w:numId w:val="11"/>
              </w:numPr>
              <w:shd w:val="clear" w:color="auto" w:fill="FFFFFF" w:themeFill="background1"/>
              <w:spacing w:after="180" w:line="240" w:lineRule="auto"/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</w:pP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Verwende genug weißen Raum, damit die Visualisierung nicht überladen wirkt. </w:t>
            </w:r>
          </w:p>
          <w:p xmlns:wp14="http://schemas.microsoft.com/office/word/2010/wordml" w:rsidP="762F76F4" w14:paraId="759FCCD0" wp14:textId="1765A92D">
            <w:pPr>
              <w:numPr>
                <w:ilvl w:val="0"/>
                <w:numId w:val="11"/>
              </w:numPr>
              <w:shd w:val="clear" w:color="auto" w:fill="FFFFFF" w:themeFill="background1"/>
              <w:spacing w:after="180" w:line="240" w:lineRule="auto"/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</w:pP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Entferne gegebenenfalls Diagrammränder</w:t>
            </w:r>
            <w:r w:rsidRPr="762F76F4" w:rsidR="6E897227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.</w:t>
            </w:r>
          </w:p>
          <w:p xmlns:wp14="http://schemas.microsoft.com/office/word/2010/wordml" w:rsidP="762F76F4" w14:paraId="03341422" wp14:textId="58DF9316">
            <w:pPr>
              <w:numPr>
                <w:ilvl w:val="0"/>
                <w:numId w:val="11"/>
              </w:numPr>
              <w:shd w:val="clear" w:color="auto" w:fill="FFFFFF" w:themeFill="background1"/>
              <w:spacing w:after="180" w:line="240" w:lineRule="auto"/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</w:pPr>
            <w:r w:rsidRPr="762F76F4" w:rsidR="6E897227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Entferne</w:t>
            </w:r>
            <w:r w:rsidRPr="762F76F4" w:rsidR="5B7B446F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 gegebenenfalls</w:t>
            </w:r>
            <w:r w:rsidRPr="762F76F4" w:rsidR="6E897227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Gitternetzlinien</w:t>
            </w: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oder</w:t>
            </w: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Achsen</w:t>
            </w:r>
            <w:r w:rsidRPr="762F76F4" w:rsidR="3A8E7841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.</w:t>
            </w:r>
          </w:p>
          <w:p xmlns:wp14="http://schemas.microsoft.com/office/word/2010/wordml" w:rsidP="762F76F4" w14:paraId="0E4085A7" wp14:textId="2CD0E3B7">
            <w:pPr>
              <w:numPr>
                <w:ilvl w:val="0"/>
                <w:numId w:val="11"/>
              </w:numPr>
              <w:shd w:val="clear" w:color="auto" w:fill="FFFFFF" w:themeFill="background1"/>
              <w:spacing w:after="180" w:line="240" w:lineRule="auto"/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</w:pPr>
            <w:r w:rsidRPr="762F76F4" w:rsidR="6DA6A357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Bereinige </w:t>
            </w:r>
            <w:r w:rsidRPr="762F76F4" w:rsidR="59851B59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gegebenenfalls </w:t>
            </w: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Achsenbeschriftungen</w:t>
            </w:r>
            <w:r w:rsidRPr="762F76F4" w:rsidR="5179893C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.</w:t>
            </w:r>
          </w:p>
          <w:p xmlns:wp14="http://schemas.microsoft.com/office/word/2010/wordml" w:rsidP="762F76F4" w14:paraId="268EBB32" wp14:textId="58E4F09F">
            <w:pPr>
              <w:numPr>
                <w:ilvl w:val="0"/>
                <w:numId w:val="11"/>
              </w:numPr>
              <w:shd w:val="clear" w:color="auto" w:fill="FFFFFF" w:themeFill="background1"/>
              <w:spacing w:after="180" w:line="240" w:lineRule="auto"/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</w:pPr>
            <w:r w:rsidRPr="762F76F4" w:rsidR="5179893C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Beschrifte </w:t>
            </w: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Daten</w:t>
            </w: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direkt</w:t>
            </w:r>
            <w:r w:rsidRPr="762F76F4" w:rsidR="72D2521C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(</w:t>
            </w: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im</w:t>
            </w: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Gegensatz</w:t>
            </w: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 zur </w:t>
            </w: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Verwendung</w:t>
            </w: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einer</w:t>
            </w: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 Legende)</w:t>
            </w:r>
            <w:r w:rsidRPr="762F76F4" w:rsidR="404AF8C6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.</w:t>
            </w:r>
          </w:p>
          <w:p xmlns:wp14="http://schemas.microsoft.com/office/word/2010/wordml" w:rsidP="762F76F4" w14:paraId="3D3DE895" wp14:textId="57671010">
            <w:pPr>
              <w:numPr>
                <w:ilvl w:val="0"/>
                <w:numId w:val="11"/>
              </w:numPr>
              <w:shd w:val="clear" w:color="auto" w:fill="FFFFFF" w:themeFill="background1"/>
              <w:spacing w:after="180" w:line="240" w:lineRule="auto"/>
              <w:rPr>
                <w:rFonts w:ascii="Arial" w:hAnsi="Arial" w:eastAsia="Times New Roman" w:cs="Arial"/>
                <w:noProof/>
                <w:color w:val="05192D"/>
                <w:sz w:val="27"/>
                <w:szCs w:val="27"/>
                <w:lang w:val="de-AT"/>
              </w:rPr>
            </w:pP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Entferne </w:t>
            </w: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gegebenenfalls</w:t>
            </w: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 Datenmarkierungen</w:t>
            </w:r>
            <w:r w:rsidRPr="762F76F4" w:rsidR="35A0D708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.</w:t>
            </w:r>
          </w:p>
          <w:p w:rsidR="00202FE8" w:rsidP="762F76F4" w:rsidRDefault="00202FE8" w14:paraId="37630C7C" w14:textId="49116592">
            <w:pPr>
              <w:numPr>
                <w:ilvl w:val="0"/>
                <w:numId w:val="11"/>
              </w:numPr>
              <w:shd w:val="clear" w:color="auto" w:fill="FFFFFF" w:themeFill="background1"/>
              <w:spacing w:after="180" w:line="240" w:lineRule="auto"/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</w:pPr>
            <w:r w:rsidRPr="762F76F4" w:rsidR="5A43DF7B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Setze </w:t>
            </w: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Spezialeffekte</w:t>
            </w: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 (</w:t>
            </w: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fett</w:t>
            </w: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, </w:t>
            </w: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unterstrichen</w:t>
            </w: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, </w:t>
            </w: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kursiv</w:t>
            </w: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, </w:t>
            </w: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schattiert</w:t>
            </w: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) </w:t>
            </w: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sparsam</w:t>
            </w: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e</w:t>
            </w:r>
            <w:r w:rsidRPr="762F76F4" w:rsidR="0E2CF01B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in.</w:t>
            </w:r>
          </w:p>
          <w:p w:rsidR="762F76F4" w:rsidP="762F76F4" w:rsidRDefault="762F76F4" w14:paraId="4DA2EE7C" w14:textId="2FD0B859">
            <w:pPr>
              <w:pStyle w:val="Normal"/>
              <w:shd w:val="clear" w:color="auto" w:fill="FFFFFF" w:themeFill="background1"/>
              <w:spacing w:after="180" w:line="240" w:lineRule="auto"/>
              <w:ind w:left="0"/>
              <w:rPr>
                <w:rFonts w:ascii="Calibri" w:hAnsi="Calibri" w:eastAsia="Calibri" w:cs="Times New Roman"/>
                <w:noProof/>
                <w:lang w:val="de-AT"/>
              </w:rPr>
            </w:pPr>
          </w:p>
          <w:p xmlns:wp14="http://schemas.microsoft.com/office/word/2010/wordml" w:rsidP="762F76F4" w14:paraId="377C0C2B" wp14:textId="19F29620">
            <w:pPr>
              <w:pStyle w:val="Prrafodelista"/>
              <w:numPr>
                <w:ilvl w:val="0"/>
                <w:numId w:val="14"/>
              </w:numPr>
              <w:spacing w:after="160" w:line="259" w:lineRule="auto"/>
              <w:rPr>
                <w:noProof/>
                <w:lang w:val="de-AT"/>
              </w:rPr>
            </w:pPr>
            <w:r w:rsidRPr="762F76F4" w:rsidR="203B8CC5">
              <w:rPr>
                <w:noProof/>
                <w:lang w:val="de-AT"/>
              </w:rPr>
              <w:t>Verwende</w:t>
            </w:r>
            <w:r w:rsidRPr="762F76F4" w:rsidR="203B8CC5">
              <w:rPr>
                <w:noProof/>
                <w:lang w:val="de-AT"/>
              </w:rPr>
              <w:t xml:space="preserve"> </w:t>
            </w:r>
            <w:r w:rsidRPr="762F76F4" w:rsidR="203B8CC5">
              <w:rPr>
                <w:noProof/>
                <w:lang w:val="de-AT"/>
              </w:rPr>
              <w:t>den</w:t>
            </w:r>
            <w:r w:rsidRPr="762F76F4" w:rsidR="203B8CC5">
              <w:rPr>
                <w:noProof/>
                <w:lang w:val="de-AT"/>
              </w:rPr>
              <w:t xml:space="preserve"> Text in </w:t>
            </w:r>
            <w:r w:rsidRPr="762F76F4" w:rsidR="203B8CC5">
              <w:rPr>
                <w:noProof/>
                <w:lang w:val="de-AT"/>
              </w:rPr>
              <w:t>angemessener</w:t>
            </w:r>
            <w:r w:rsidRPr="762F76F4" w:rsidR="203B8CC5">
              <w:rPr>
                <w:noProof/>
                <w:lang w:val="de-AT"/>
              </w:rPr>
              <w:t xml:space="preserve"> </w:t>
            </w:r>
            <w:r w:rsidRPr="762F76F4" w:rsidR="203B8CC5">
              <w:rPr>
                <w:noProof/>
                <w:lang w:val="de-AT"/>
              </w:rPr>
              <w:t>Weise</w:t>
            </w:r>
            <w:r w:rsidRPr="762F76F4" w:rsidR="45540FB7">
              <w:rPr>
                <w:noProof/>
                <w:lang w:val="de-AT"/>
              </w:rPr>
              <w:t>:</w:t>
            </w:r>
          </w:p>
          <w:p xmlns:wp14="http://schemas.microsoft.com/office/word/2010/wordml" w:rsidP="762F76F4" w14:paraId="566B8545" wp14:textId="156B91C2">
            <w:pPr>
              <w:numPr>
                <w:ilvl w:val="0"/>
                <w:numId w:val="12"/>
              </w:numPr>
              <w:shd w:val="clear" w:color="auto" w:fill="FFFFFF" w:themeFill="background1"/>
              <w:spacing w:after="180" w:line="240" w:lineRule="auto"/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</w:pP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Beschrifte ggf. Achsen und Titel, um die Übersichtlichkeit zu erhöhen</w:t>
            </w:r>
            <w:r w:rsidRPr="762F76F4" w:rsidR="61E1DAD3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.</w:t>
            </w:r>
          </w:p>
          <w:p xmlns:wp14="http://schemas.microsoft.com/office/word/2010/wordml" w:rsidP="762F76F4" w14:paraId="0CBDD4FC" wp14:textId="7F34707A">
            <w:pPr>
              <w:numPr>
                <w:ilvl w:val="0"/>
                <w:numId w:val="12"/>
              </w:numPr>
              <w:shd w:val="clear" w:color="auto" w:fill="FFFFFF" w:themeFill="background1"/>
              <w:spacing w:after="180" w:line="240" w:lineRule="auto"/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</w:pP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Kennzeichne</w:t>
            </w: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wichtige</w:t>
            </w: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Datenpunkte</w:t>
            </w: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, </w:t>
            </w: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w</w:t>
            </w:r>
            <w:r w:rsidRPr="762F76F4" w:rsidR="0480F856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enn notwendig.</w:t>
            </w:r>
          </w:p>
          <w:p xmlns:wp14="http://schemas.microsoft.com/office/word/2010/wordml" w:rsidP="762F76F4" w14:paraId="4C31FB11" wp14:textId="722D1CD3">
            <w:pPr>
              <w:numPr>
                <w:ilvl w:val="0"/>
                <w:numId w:val="12"/>
              </w:numPr>
              <w:shd w:val="clear" w:color="auto" w:fill="FFFFFF" w:themeFill="background1"/>
              <w:spacing w:after="180" w:line="240" w:lineRule="auto"/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</w:pP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Biete</w:t>
            </w: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einen</w:t>
            </w: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nützlichen</w:t>
            </w: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Kontext</w:t>
            </w: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zu</w:t>
            </w: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den</w:t>
            </w: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Erkenntnissen</w:t>
            </w: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im</w:t>
            </w: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Titel</w:t>
            </w: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oder</w:t>
            </w: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Untertitel</w:t>
            </w:r>
            <w:r w:rsidRPr="762F76F4" w:rsidR="74F4705E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.</w:t>
            </w:r>
          </w:p>
          <w:p xmlns:wp14="http://schemas.microsoft.com/office/word/2010/wordml" w:rsidP="762F76F4" w14:paraId="72C43CEA" wp14:textId="1B2BA609">
            <w:pPr>
              <w:numPr>
                <w:ilvl w:val="0"/>
                <w:numId w:val="12"/>
              </w:numPr>
              <w:shd w:val="clear" w:color="auto" w:fill="FFFFFF" w:themeFill="background1"/>
              <w:spacing w:after="180" w:line="240" w:lineRule="auto"/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</w:pPr>
            <w:r w:rsidRPr="762F76F4" w:rsidR="74F4705E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Passe die</w:t>
            </w: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 Schriftgröße</w:t>
            </w:r>
            <w:r w:rsidRPr="762F76F4" w:rsidR="1061674F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 </w:t>
            </w:r>
            <w:r w:rsidRPr="762F76F4" w:rsidR="10BF22C9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an, um </w:t>
            </w: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bestimmter Meldungen in </w:t>
            </w:r>
            <w:r w:rsidRPr="762F76F4" w:rsidR="2A4AEAD4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deinen Labl</w:t>
            </w:r>
            <w:r w:rsidRPr="762F76F4" w:rsidR="58C4B34E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es </w:t>
            </w:r>
            <w:r w:rsidRPr="762F76F4" w:rsidR="561D124F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hervorzuheben.</w:t>
            </w:r>
          </w:p>
          <w:p xmlns:wp14="http://schemas.microsoft.com/office/word/2010/wordml" w:rsidP="762F76F4" w14:paraId="4ED14781" wp14:textId="3188C09B">
            <w:pPr>
              <w:numPr>
                <w:ilvl w:val="0"/>
                <w:numId w:val="12"/>
              </w:numPr>
              <w:shd w:val="clear" w:color="auto" w:fill="FFFFFF" w:themeFill="background1"/>
              <w:spacing w:after="180" w:line="240" w:lineRule="auto"/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</w:pP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Versuche</w:t>
            </w:r>
            <w:r w:rsidRPr="762F76F4" w:rsidR="234D1A98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, </w:t>
            </w: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wenn möglich, häufige Publikumsfragen mit </w:t>
            </w:r>
            <w:r w:rsidRPr="762F76F4" w:rsidR="3A13F23A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Labels</w:t>
            </w: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 zu beantworten</w:t>
            </w:r>
            <w:r w:rsidRPr="762F76F4" w:rsidR="2F4D82E1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.</w:t>
            </w:r>
          </w:p>
          <w:p w:rsidR="00202FE8" w:rsidP="762F76F4" w:rsidRDefault="00202FE8" w14:paraId="4F491124" w14:textId="77777777">
            <w:pPr>
              <w:rPr>
                <w:noProof/>
                <w:lang w:val="de-AT"/>
              </w:rPr>
            </w:pPr>
          </w:p>
          <w:p xmlns:wp14="http://schemas.microsoft.com/office/word/2010/wordml" w:rsidP="762F76F4" w14:paraId="7B5D527B" wp14:textId="0F20790A">
            <w:pPr>
              <w:pStyle w:val="Prrafodelista"/>
              <w:numPr>
                <w:ilvl w:val="0"/>
                <w:numId w:val="14"/>
              </w:numPr>
              <w:spacing w:after="160" w:line="259" w:lineRule="auto"/>
              <w:rPr>
                <w:noProof/>
                <w:lang w:val="de-AT"/>
              </w:rPr>
            </w:pPr>
            <w:r w:rsidRPr="762F76F4" w:rsidR="203B8CC5">
              <w:rPr>
                <w:noProof/>
                <w:lang w:val="de-AT"/>
              </w:rPr>
              <w:t>Setze</w:t>
            </w:r>
            <w:r w:rsidRPr="762F76F4" w:rsidR="4C7C142C">
              <w:rPr>
                <w:noProof/>
                <w:lang w:val="de-AT"/>
              </w:rPr>
              <w:t xml:space="preserve"> </w:t>
            </w:r>
            <w:r w:rsidRPr="762F76F4" w:rsidR="203B8CC5">
              <w:rPr>
                <w:noProof/>
                <w:lang w:val="de-AT"/>
              </w:rPr>
              <w:t>F</w:t>
            </w:r>
            <w:r w:rsidRPr="762F76F4" w:rsidR="203B8CC5">
              <w:rPr>
                <w:noProof/>
                <w:lang w:val="de-AT"/>
              </w:rPr>
              <w:t>arben</w:t>
            </w:r>
            <w:r w:rsidRPr="762F76F4" w:rsidR="203B8CC5">
              <w:rPr>
                <w:noProof/>
                <w:lang w:val="de-AT"/>
              </w:rPr>
              <w:t xml:space="preserve"> </w:t>
            </w:r>
            <w:r w:rsidRPr="762F76F4" w:rsidR="203B8CC5">
              <w:rPr>
                <w:noProof/>
                <w:lang w:val="de-AT"/>
              </w:rPr>
              <w:t>effektiv</w:t>
            </w:r>
            <w:r w:rsidRPr="762F76F4" w:rsidR="203B8CC5">
              <w:rPr>
                <w:noProof/>
                <w:lang w:val="de-AT"/>
              </w:rPr>
              <w:t xml:space="preserve"> </w:t>
            </w:r>
            <w:r w:rsidRPr="762F76F4" w:rsidR="203B8CC5">
              <w:rPr>
                <w:noProof/>
                <w:lang w:val="de-AT"/>
              </w:rPr>
              <w:t>ein</w:t>
            </w:r>
            <w:r w:rsidRPr="762F76F4" w:rsidR="45540FB7">
              <w:rPr>
                <w:noProof/>
                <w:lang w:val="de-AT"/>
              </w:rPr>
              <w:t>:</w:t>
            </w:r>
          </w:p>
          <w:p xmlns:wp14="http://schemas.microsoft.com/office/word/2010/wordml" w:rsidP="762F76F4" w14:paraId="42B1A738" wp14:textId="16CD7EE4">
            <w:pPr>
              <w:rPr>
                <w:noProof/>
                <w:lang w:val="de-AT"/>
              </w:rPr>
            </w:pPr>
            <w:r w:rsidRPr="2D84262C" w:rsidR="13EAE77A">
              <w:rPr>
                <w:noProof/>
                <w:lang w:val="de-AT"/>
              </w:rPr>
              <w:t xml:space="preserve">Farbe </w:t>
            </w:r>
            <w:r w:rsidRPr="2D84262C" w:rsidR="13EAE77A">
              <w:rPr>
                <w:noProof/>
                <w:lang w:val="de-AT"/>
              </w:rPr>
              <w:t>ist</w:t>
            </w:r>
            <w:r w:rsidRPr="2D84262C" w:rsidR="13EAE77A">
              <w:rPr>
                <w:noProof/>
                <w:lang w:val="de-AT"/>
              </w:rPr>
              <w:t xml:space="preserve"> </w:t>
            </w:r>
            <w:r w:rsidRPr="2D84262C" w:rsidR="13EAE77A">
              <w:rPr>
                <w:noProof/>
                <w:lang w:val="de-AT"/>
              </w:rPr>
              <w:t>eines</w:t>
            </w:r>
            <w:r w:rsidRPr="2D84262C" w:rsidR="13EAE77A">
              <w:rPr>
                <w:noProof/>
                <w:lang w:val="de-AT"/>
              </w:rPr>
              <w:t xml:space="preserve"> der </w:t>
            </w:r>
            <w:r w:rsidRPr="2D84262C" w:rsidR="13EAE77A">
              <w:rPr>
                <w:noProof/>
                <w:lang w:val="de-AT"/>
              </w:rPr>
              <w:t>mächtigsten</w:t>
            </w:r>
            <w:r w:rsidRPr="2D84262C" w:rsidR="13EAE77A">
              <w:rPr>
                <w:noProof/>
                <w:lang w:val="de-AT"/>
              </w:rPr>
              <w:t xml:space="preserve"> </w:t>
            </w:r>
            <w:r w:rsidRPr="2D84262C" w:rsidR="13EAE77A">
              <w:rPr>
                <w:noProof/>
                <w:lang w:val="de-AT"/>
              </w:rPr>
              <w:t>Werkzeuge</w:t>
            </w:r>
            <w:r w:rsidRPr="2D84262C" w:rsidR="13EAE77A">
              <w:rPr>
                <w:noProof/>
                <w:lang w:val="de-AT"/>
              </w:rPr>
              <w:t xml:space="preserve">, um </w:t>
            </w:r>
            <w:r w:rsidRPr="2D84262C" w:rsidR="13EAE77A">
              <w:rPr>
                <w:noProof/>
                <w:lang w:val="de-AT"/>
              </w:rPr>
              <w:t>verschiedene</w:t>
            </w:r>
            <w:r w:rsidRPr="2D84262C" w:rsidR="13EAE77A">
              <w:rPr>
                <w:noProof/>
                <w:lang w:val="de-AT"/>
              </w:rPr>
              <w:t xml:space="preserve"> </w:t>
            </w:r>
            <w:r w:rsidRPr="2D84262C" w:rsidR="13EAE77A">
              <w:rPr>
                <w:noProof/>
                <w:lang w:val="de-AT"/>
              </w:rPr>
              <w:t xml:space="preserve">Aspekte </w:t>
            </w:r>
            <w:r w:rsidRPr="2D84262C" w:rsidR="4AC71275">
              <w:rPr>
                <w:noProof/>
                <w:lang w:val="de-AT"/>
              </w:rPr>
              <w:t xml:space="preserve">der </w:t>
            </w:r>
            <w:r w:rsidRPr="2D84262C" w:rsidR="13EAE77A">
              <w:rPr>
                <w:noProof/>
                <w:lang w:val="de-AT"/>
              </w:rPr>
              <w:t>Datenvisualisierung</w:t>
            </w:r>
            <w:r w:rsidRPr="2D84262C" w:rsidR="13EAE77A">
              <w:rPr>
                <w:noProof/>
                <w:lang w:val="de-AT"/>
              </w:rPr>
              <w:t xml:space="preserve"> </w:t>
            </w:r>
            <w:r w:rsidRPr="2D84262C" w:rsidR="13EAE77A">
              <w:rPr>
                <w:noProof/>
                <w:lang w:val="de-AT"/>
              </w:rPr>
              <w:t>hervorzuheben</w:t>
            </w:r>
            <w:r w:rsidRPr="2D84262C" w:rsidR="13EAE77A">
              <w:rPr>
                <w:noProof/>
                <w:lang w:val="de-AT"/>
              </w:rPr>
              <w:t>.</w:t>
            </w:r>
          </w:p>
          <w:p xmlns:wp14="http://schemas.microsoft.com/office/word/2010/wordml" w:rsidP="762F76F4" w14:paraId="5958B70B" wp14:textId="64D19C8F">
            <w:pPr>
              <w:pStyle w:val="Prrafodelista"/>
              <w:numPr>
                <w:ilvl w:val="0"/>
                <w:numId w:val="14"/>
              </w:numPr>
              <w:spacing w:after="160" w:line="259" w:lineRule="auto"/>
              <w:rPr>
                <w:noProof/>
                <w:lang w:val="de-AT"/>
              </w:rPr>
            </w:pPr>
            <w:r w:rsidRPr="762F76F4" w:rsidR="203B8CC5">
              <w:rPr>
                <w:noProof/>
                <w:lang w:val="de-AT"/>
              </w:rPr>
              <w:t>Lass</w:t>
            </w:r>
            <w:r w:rsidRPr="762F76F4" w:rsidR="1569D7A8">
              <w:rPr>
                <w:noProof/>
                <w:lang w:val="de-AT"/>
              </w:rPr>
              <w:t>e</w:t>
            </w:r>
            <w:r w:rsidRPr="762F76F4" w:rsidR="0C4057F7">
              <w:rPr>
                <w:noProof/>
                <w:lang w:val="de-AT"/>
              </w:rPr>
              <w:t xml:space="preserve"> di</w:t>
            </w:r>
            <w:r w:rsidRPr="762F76F4" w:rsidR="203B8CC5">
              <w:rPr>
                <w:noProof/>
                <w:lang w:val="de-AT"/>
              </w:rPr>
              <w:t>ch</w:t>
            </w:r>
            <w:r w:rsidRPr="762F76F4" w:rsidR="203B8CC5">
              <w:rPr>
                <w:noProof/>
                <w:lang w:val="de-AT"/>
              </w:rPr>
              <w:t xml:space="preserve"> </w:t>
            </w:r>
            <w:r w:rsidRPr="762F76F4" w:rsidR="203B8CC5">
              <w:rPr>
                <w:noProof/>
                <w:lang w:val="de-AT"/>
              </w:rPr>
              <w:t>nicht</w:t>
            </w:r>
            <w:r w:rsidRPr="762F76F4" w:rsidR="203B8CC5">
              <w:rPr>
                <w:noProof/>
                <w:lang w:val="de-AT"/>
              </w:rPr>
              <w:t xml:space="preserve"> </w:t>
            </w:r>
            <w:r w:rsidRPr="762F76F4" w:rsidR="7D354D6F">
              <w:rPr>
                <w:noProof/>
                <w:lang w:val="de-AT"/>
              </w:rPr>
              <w:t xml:space="preserve">von </w:t>
            </w:r>
            <w:r w:rsidRPr="762F76F4" w:rsidR="203B8CC5">
              <w:rPr>
                <w:noProof/>
                <w:lang w:val="de-AT"/>
              </w:rPr>
              <w:t>Datengeschichten</w:t>
            </w:r>
            <w:r w:rsidRPr="762F76F4" w:rsidR="203B8CC5">
              <w:rPr>
                <w:noProof/>
                <w:lang w:val="de-AT"/>
              </w:rPr>
              <w:t xml:space="preserve"> in </w:t>
            </w:r>
            <w:r w:rsidRPr="762F76F4" w:rsidR="203B8CC5">
              <w:rPr>
                <w:noProof/>
                <w:lang w:val="de-AT"/>
              </w:rPr>
              <w:t>die</w:t>
            </w:r>
            <w:r w:rsidRPr="762F76F4" w:rsidR="203B8CC5">
              <w:rPr>
                <w:noProof/>
                <w:lang w:val="de-AT"/>
              </w:rPr>
              <w:t xml:space="preserve"> </w:t>
            </w:r>
            <w:r w:rsidRPr="762F76F4" w:rsidR="203B8CC5">
              <w:rPr>
                <w:noProof/>
                <w:lang w:val="de-AT"/>
              </w:rPr>
              <w:t>Irre</w:t>
            </w:r>
            <w:r w:rsidRPr="762F76F4" w:rsidR="203B8CC5">
              <w:rPr>
                <w:noProof/>
                <w:lang w:val="de-AT"/>
              </w:rPr>
              <w:t xml:space="preserve"> </w:t>
            </w:r>
            <w:r w:rsidRPr="762F76F4" w:rsidR="203B8CC5">
              <w:rPr>
                <w:noProof/>
                <w:lang w:val="de-AT"/>
              </w:rPr>
              <w:t>führen</w:t>
            </w:r>
            <w:r w:rsidRPr="762F76F4" w:rsidR="45540FB7">
              <w:rPr>
                <w:noProof/>
                <w:lang w:val="de-AT"/>
              </w:rPr>
              <w:t>:</w:t>
            </w:r>
          </w:p>
          <w:p xmlns:wp14="http://schemas.microsoft.com/office/word/2010/wordml" w:rsidP="762F76F4" w14:paraId="5DADA005" wp14:textId="7B9E53AE">
            <w:pPr>
              <w:numPr>
                <w:ilvl w:val="0"/>
                <w:numId w:val="13"/>
              </w:numPr>
              <w:shd w:val="clear" w:color="auto" w:fill="FFFFFF" w:themeFill="background1"/>
              <w:spacing w:after="180" w:line="240" w:lineRule="auto"/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</w:pP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Wenn </w:t>
            </w:r>
            <w:r w:rsidRPr="762F76F4" w:rsidR="24881C52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du </w:t>
            </w:r>
            <w:r w:rsidRPr="762F76F4" w:rsidR="75B7DAEE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Daten </w:t>
            </w:r>
            <w:r w:rsidRPr="762F76F4" w:rsidR="57F035F2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einer </w:t>
            </w: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Zeitreihen</w:t>
            </w:r>
            <w:r w:rsidRPr="762F76F4" w:rsidR="2DF629BC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analyse</w:t>
            </w:r>
            <w:r w:rsidRPr="762F76F4" w:rsidR="1D24CA1D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visualisie</w:t>
            </w:r>
            <w:r w:rsidRPr="762F76F4" w:rsidR="1C20BA7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rst</w:t>
            </w: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, stelle sicher, dass </w:t>
            </w:r>
            <w:r w:rsidRPr="762F76F4" w:rsidR="216411D0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deine</w:t>
            </w: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 Zeithorizonte groß genug sind, um die Daten korrekt darzustellen. </w:t>
            </w:r>
          </w:p>
          <w:p xmlns:wp14="http://schemas.microsoft.com/office/word/2010/wordml" w:rsidP="762F76F4" w14:paraId="7E1D9D26" wp14:textId="614FA851">
            <w:pPr>
              <w:numPr>
                <w:ilvl w:val="0"/>
                <w:numId w:val="13"/>
              </w:numPr>
              <w:shd w:val="clear" w:color="auto" w:fill="FFFFFF" w:themeFill="background1"/>
              <w:spacing w:after="180" w:line="240" w:lineRule="auto"/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</w:pP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Wenn die relative Größe der einzelnen Werte wichtig ist, sollte</w:t>
            </w:r>
            <w:r w:rsidRPr="762F76F4" w:rsidR="04745FDF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st du</w:t>
            </w: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 sicherstellen, dass </w:t>
            </w:r>
            <w:r w:rsidRPr="762F76F4" w:rsidR="265F5A22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di</w:t>
            </w: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e Achsen mit Null beginnen. </w:t>
            </w:r>
          </w:p>
          <w:p xmlns:wp14="http://schemas.microsoft.com/office/word/2010/wordml" w:rsidP="762F76F4" w14:paraId="059E0FD0" wp14:textId="1792BAE1">
            <w:pPr>
              <w:numPr>
                <w:ilvl w:val="0"/>
                <w:numId w:val="13"/>
              </w:numPr>
              <w:shd w:val="clear" w:color="auto" w:fill="FFFFFF" w:themeFill="background1"/>
              <w:spacing w:after="180" w:line="240" w:lineRule="auto"/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</w:pPr>
            <w:r w:rsidRPr="762F76F4" w:rsidR="5CF427FC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Vergewisser</w:t>
            </w:r>
            <w:r w:rsidRPr="762F76F4" w:rsidR="520F4E3D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e dich</w:t>
            </w:r>
            <w:r w:rsidRPr="762F76F4" w:rsidR="5CF427FC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, dass die </w:t>
            </w:r>
            <w:r w:rsidRPr="762F76F4" w:rsidR="5FF539A2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Achsen-</w:t>
            </w:r>
            <w:r w:rsidRPr="762F76F4" w:rsidR="5CF427FC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Skal</w:t>
            </w:r>
            <w:r w:rsidRPr="762F76F4" w:rsidR="47D58873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en </w:t>
            </w:r>
            <w:r w:rsidRPr="762F76F4" w:rsidR="5CF427FC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für die </w:t>
            </w:r>
            <w:r w:rsidRPr="762F76F4" w:rsidR="5CF427FC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von </w:t>
            </w:r>
            <w:r w:rsidRPr="762F76F4" w:rsidR="2676F0B8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dir </w:t>
            </w:r>
            <w:r w:rsidRPr="762F76F4" w:rsidR="5CF427FC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 </w:t>
            </w:r>
            <w:r w:rsidRPr="762F76F4" w:rsidR="5CF427FC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behandelten </w:t>
            </w:r>
            <w:r w:rsidRPr="762F76F4" w:rsidR="5CF427FC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Daten </w:t>
            </w:r>
            <w:r w:rsidRPr="762F76F4" w:rsidR="5CF427FC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geeignet sind. </w:t>
            </w:r>
          </w:p>
          <w:p xmlns:wp14="http://schemas.microsoft.com/office/word/2010/wordml" w:rsidP="762F76F4" w14:paraId="551DE8C1" wp14:textId="3FBC2FA9">
            <w:pPr>
              <w:numPr>
                <w:ilvl w:val="0"/>
                <w:numId w:val="13"/>
              </w:numPr>
              <w:shd w:val="clear" w:color="auto" w:fill="FFFFFF" w:themeFill="background1"/>
              <w:spacing w:after="180" w:line="240" w:lineRule="auto"/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</w:pPr>
            <w:r w:rsidRPr="2D84262C" w:rsidR="5CF427FC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Wenn </w:t>
            </w:r>
            <w:r w:rsidRPr="2D84262C" w:rsidR="322A201A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du</w:t>
            </w:r>
            <w:r w:rsidRPr="2D84262C" w:rsidR="5CF427FC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 </w:t>
            </w:r>
            <w:r w:rsidRPr="2D84262C" w:rsidR="5CF427FC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eine Stichprobe für </w:t>
            </w:r>
            <w:r w:rsidRPr="2D84262C" w:rsidR="5CF427FC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beschreibende </w:t>
            </w:r>
            <w:r w:rsidRPr="2D84262C" w:rsidR="5CF427FC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Zwecke </w:t>
            </w:r>
            <w:r w:rsidRPr="2D84262C" w:rsidR="5CF427FC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n</w:t>
            </w:r>
            <w:r w:rsidRPr="2D84262C" w:rsidR="6367A9AA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immst</w:t>
            </w:r>
            <w:r w:rsidRPr="2D84262C" w:rsidR="5CF427FC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, stelle sicher, dass die Stichprobe </w:t>
            </w:r>
            <w:r w:rsidRPr="2D84262C" w:rsidR="5CF427FC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repräsentativ </w:t>
            </w:r>
            <w:r w:rsidRPr="2D84262C" w:rsidR="5CF427FC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für die </w:t>
            </w:r>
            <w:r w:rsidRPr="2D84262C" w:rsidR="5CF427FC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Grundgesamtheit </w:t>
            </w:r>
            <w:r w:rsidRPr="2D84262C" w:rsidR="5CF427FC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ist. </w:t>
            </w:r>
          </w:p>
          <w:p xmlns:wp14="http://schemas.microsoft.com/office/word/2010/wordml" w:rsidP="762F76F4" w14:paraId="6851C48C" wp14:textId="32233A72">
            <w:pPr>
              <w:numPr>
                <w:ilvl w:val="0"/>
                <w:numId w:val="13"/>
              </w:numPr>
              <w:shd w:val="clear" w:color="auto" w:fill="FFFFFF" w:themeFill="background1"/>
              <w:spacing w:after="180" w:line="240" w:lineRule="auto"/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</w:pP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Verwende Zentralitätsmaße wie Mittelwert oder Median, um </w:t>
            </w:r>
            <w:r w:rsidRPr="762F76F4" w:rsidR="0BDFEC07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dein</w:t>
            </w: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e Daten in einen Kontext zu stellen. </w:t>
            </w:r>
          </w:p>
          <w:p xmlns:wp14="http://schemas.microsoft.com/office/word/2010/wordml" w:rsidP="762F76F4" w14:paraId="11454DD0" wp14:textId="77777777">
            <w:pPr>
              <w:rPr>
                <w:noProof/>
                <w:lang w:val="de-AT"/>
              </w:rPr>
            </w:pPr>
            <w:r w:rsidRPr="762F76F4" w:rsidR="203B8CC5">
              <w:rPr>
                <w:b w:val="1"/>
                <w:bCs w:val="1"/>
                <w:noProof/>
                <w:lang w:val="de-AT"/>
              </w:rPr>
              <w:t>Wirkungsvolle</w:t>
            </w:r>
            <w:r w:rsidRPr="762F76F4" w:rsidR="203B8CC5">
              <w:rPr>
                <w:b w:val="1"/>
                <w:bCs w:val="1"/>
                <w:noProof/>
                <w:lang w:val="de-AT"/>
              </w:rPr>
              <w:t xml:space="preserve"> </w:t>
            </w:r>
            <w:r w:rsidRPr="762F76F4" w:rsidR="203B8CC5">
              <w:rPr>
                <w:b w:val="1"/>
                <w:bCs w:val="1"/>
                <w:noProof/>
                <w:lang w:val="de-AT"/>
              </w:rPr>
              <w:t>Erzählungen</w:t>
            </w:r>
            <w:r w:rsidRPr="762F76F4" w:rsidR="203B8CC5">
              <w:rPr>
                <w:b w:val="1"/>
                <w:bCs w:val="1"/>
                <w:noProof/>
                <w:lang w:val="de-AT"/>
              </w:rPr>
              <w:t xml:space="preserve"> </w:t>
            </w:r>
            <w:r w:rsidRPr="762F76F4" w:rsidR="203B8CC5">
              <w:rPr>
                <w:b w:val="1"/>
                <w:bCs w:val="1"/>
                <w:noProof/>
                <w:lang w:val="de-AT"/>
              </w:rPr>
              <w:t>mit</w:t>
            </w:r>
            <w:r w:rsidRPr="762F76F4" w:rsidR="203B8CC5">
              <w:rPr>
                <w:b w:val="1"/>
                <w:bCs w:val="1"/>
                <w:noProof/>
                <w:lang w:val="de-AT"/>
              </w:rPr>
              <w:t xml:space="preserve"> </w:t>
            </w:r>
            <w:r w:rsidRPr="762F76F4" w:rsidR="203B8CC5">
              <w:rPr>
                <w:b w:val="1"/>
                <w:bCs w:val="1"/>
                <w:noProof/>
                <w:lang w:val="de-AT"/>
              </w:rPr>
              <w:t>Daten</w:t>
            </w:r>
            <w:r w:rsidRPr="762F76F4" w:rsidR="203B8CC5">
              <w:rPr>
                <w:b w:val="1"/>
                <w:bCs w:val="1"/>
                <w:noProof/>
                <w:lang w:val="de-AT"/>
              </w:rPr>
              <w:t xml:space="preserve"> </w:t>
            </w:r>
            <w:r w:rsidRPr="762F76F4" w:rsidR="203B8CC5">
              <w:rPr>
                <w:b w:val="1"/>
                <w:bCs w:val="1"/>
                <w:noProof/>
                <w:lang w:val="de-AT"/>
              </w:rPr>
              <w:t>gestalten</w:t>
            </w:r>
            <w:r w:rsidRPr="762F76F4" w:rsidR="203B8CC5">
              <w:rPr>
                <w:noProof/>
                <w:lang w:val="de-AT"/>
              </w:rPr>
              <w:t>:</w:t>
            </w:r>
          </w:p>
          <w:p xmlns:wp14="http://schemas.microsoft.com/office/word/2010/wordml" w:rsidP="762F76F4" w14:paraId="4D6A1EA1" wp14:textId="5FDC2F13">
            <w:pPr>
              <w:pStyle w:val="Prrafodelista"/>
              <w:numPr>
                <w:ilvl w:val="0"/>
                <w:numId w:val="15"/>
              </w:numPr>
              <w:spacing w:after="160" w:line="259" w:lineRule="auto"/>
              <w:rPr>
                <w:noProof/>
                <w:lang w:val="de-AT"/>
              </w:rPr>
            </w:pPr>
            <w:r w:rsidRPr="762F76F4" w:rsidR="203B8CC5">
              <w:rPr>
                <w:noProof/>
                <w:lang w:val="de-AT"/>
              </w:rPr>
              <w:t>Kenne</w:t>
            </w:r>
            <w:r w:rsidRPr="762F76F4" w:rsidR="203B8CC5">
              <w:rPr>
                <w:noProof/>
                <w:lang w:val="de-AT"/>
              </w:rPr>
              <w:t xml:space="preserve"> d</w:t>
            </w:r>
            <w:r w:rsidRPr="762F76F4" w:rsidR="2C192D45">
              <w:rPr>
                <w:noProof/>
                <w:lang w:val="de-AT"/>
              </w:rPr>
              <w:t xml:space="preserve">as </w:t>
            </w:r>
            <w:r w:rsidRPr="762F76F4" w:rsidR="203B8CC5">
              <w:rPr>
                <w:noProof/>
                <w:lang w:val="de-AT"/>
              </w:rPr>
              <w:t>Publikum</w:t>
            </w:r>
            <w:r w:rsidRPr="762F76F4" w:rsidR="45540FB7">
              <w:rPr>
                <w:noProof/>
                <w:lang w:val="de-AT"/>
              </w:rPr>
              <w:t>:</w:t>
            </w:r>
          </w:p>
          <w:p xmlns:wp14="http://schemas.microsoft.com/office/word/2010/wordml" w:rsidP="762F76F4" w14:paraId="160FAC24" wp14:textId="69FDE6A6">
            <w:pPr>
              <w:numPr>
                <w:ilvl w:val="0"/>
                <w:numId w:val="16"/>
              </w:numPr>
              <w:shd w:val="clear" w:color="auto" w:fill="FFFFFF" w:themeFill="background1"/>
              <w:spacing w:after="180" w:line="240" w:lineRule="auto"/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</w:pPr>
            <w:r w:rsidRPr="2D84262C" w:rsidR="503AC6A8">
              <w:rPr>
                <w:rFonts w:ascii="Calibri" w:hAnsi="Calibri" w:cs="" w:asciiTheme="minorAscii" w:hAnsiTheme="minorAscii" w:cstheme="minorBidi"/>
                <w:noProof/>
                <w:lang w:val="de-AT"/>
              </w:rPr>
              <w:t>Geschäftsführung</w:t>
            </w:r>
            <w:r w:rsidRPr="2D84262C" w:rsidR="5CF427FC">
              <w:rPr>
                <w:rFonts w:ascii="Calibri" w:hAnsi="Calibri" w:cs="" w:asciiTheme="minorAscii" w:hAnsiTheme="minorAscii" w:cstheme="minorBidi"/>
                <w:noProof/>
                <w:lang w:val="de-AT"/>
              </w:rPr>
              <w:t xml:space="preserve">: </w:t>
            </w:r>
            <w:r w:rsidRPr="2D84262C" w:rsidR="5CF427FC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Setzt</w:t>
            </w:r>
            <w:r w:rsidRPr="2D84262C" w:rsidR="5CF427FC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 </w:t>
            </w:r>
            <w:r w:rsidRPr="2D84262C" w:rsidR="5CF427FC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Prioritäten</w:t>
            </w:r>
            <w:r w:rsidRPr="2D84262C" w:rsidR="5CF427FC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 bei </w:t>
            </w:r>
            <w:r w:rsidRPr="2D84262C" w:rsidR="5CF427FC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Ergebnissen</w:t>
            </w:r>
            <w:r w:rsidRPr="2D84262C" w:rsidR="5CF427FC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 </w:t>
            </w:r>
            <w:r w:rsidRPr="2D84262C" w:rsidR="5CF427FC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und </w:t>
            </w:r>
            <w:r w:rsidRPr="2D84262C" w:rsidR="5CF427FC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Entscheidungen</w:t>
            </w:r>
            <w:r w:rsidRPr="2D84262C" w:rsidR="5CF427FC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 </w:t>
            </w:r>
          </w:p>
          <w:p xmlns:wp14="http://schemas.microsoft.com/office/word/2010/wordml" w:rsidP="762F76F4" w14:paraId="20A192FE" wp14:textId="5F6E164E">
            <w:pPr>
              <w:numPr>
                <w:ilvl w:val="0"/>
                <w:numId w:val="17"/>
              </w:numPr>
              <w:shd w:val="clear" w:color="auto" w:fill="FFFFFF" w:themeFill="background1"/>
              <w:spacing w:after="180" w:line="240" w:lineRule="auto"/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</w:pP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Daten</w:t>
            </w:r>
            <w:r w:rsidRPr="762F76F4" w:rsidR="697CEA99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-Manager:in</w:t>
            </w: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: </w:t>
            </w:r>
            <w:r w:rsidRPr="762F76F4" w:rsidR="120BDA7F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Setzt Prioritäten bei </w:t>
            </w:r>
            <w:r w:rsidRPr="762F76F4" w:rsidR="40B9FEA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Genauigkeit</w:t>
            </w: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und</w:t>
            </w:r>
            <w:r w:rsidRPr="762F76F4" w:rsidR="2327EB21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 Gewinnung von</w:t>
            </w: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Erkenntnisse</w:t>
            </w:r>
            <w:r w:rsidRPr="762F76F4" w:rsidR="0FD27BAD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n</w:t>
            </w:r>
            <w:r w:rsidRPr="762F76F4" w:rsidR="203B8CC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 </w:t>
            </w:r>
          </w:p>
          <w:p xmlns:wp14="http://schemas.microsoft.com/office/word/2010/wordml" w:rsidP="762F76F4" w14:paraId="446E5D51" wp14:textId="3DC8B1CE">
            <w:pPr>
              <w:numPr>
                <w:ilvl w:val="0"/>
                <w:numId w:val="18"/>
              </w:numPr>
              <w:shd w:val="clear" w:color="auto" w:fill="FFFFFF" w:themeFill="background1"/>
              <w:spacing w:after="180" w:line="240" w:lineRule="auto"/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</w:pPr>
            <w:r w:rsidRPr="2D84262C" w:rsidR="1AABA4BC">
              <w:rPr>
                <w:rFonts w:ascii="Calibri" w:hAnsi="Calibri" w:asciiTheme="minorAscii" w:hAnsiTheme="minorAscii"/>
                <w:b w:val="0"/>
                <w:bCs w:val="0"/>
                <w:noProof/>
                <w:lang w:val="de-AT"/>
              </w:rPr>
              <w:t>Geschäftspartner:in</w:t>
            </w:r>
            <w:r w:rsidRPr="2D84262C" w:rsidR="5CF427FC">
              <w:rPr>
                <w:rFonts w:ascii="Calibri" w:hAnsi="Calibri" w:asciiTheme="minorAscii" w:hAnsiTheme="minorAscii"/>
                <w:b w:val="0"/>
                <w:bCs w:val="0"/>
                <w:noProof/>
                <w:lang w:val="de-AT"/>
              </w:rPr>
              <w:t xml:space="preserve">: </w:t>
            </w:r>
            <w:r w:rsidRPr="2D84262C" w:rsidR="35DBFCFE">
              <w:rPr>
                <w:rFonts w:ascii="Calibri" w:hAnsi="Calibri" w:asciiTheme="minorAscii" w:hAnsiTheme="minorAscii"/>
                <w:b w:val="0"/>
                <w:bCs w:val="0"/>
                <w:noProof/>
                <w:lang w:val="de-AT"/>
              </w:rPr>
              <w:t>Setzt P</w:t>
            </w:r>
            <w:r w:rsidRPr="2D84262C" w:rsidR="5CF427FC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noProof/>
                <w:lang w:val="de-AT"/>
              </w:rPr>
              <w:t>rioritäten</w:t>
            </w:r>
            <w:r w:rsidRPr="2D84262C" w:rsidR="5CF427FC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 </w:t>
            </w:r>
            <w:r w:rsidRPr="2D84262C" w:rsidR="148A3765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in Bezug auf </w:t>
            </w:r>
            <w:r w:rsidRPr="2D84262C" w:rsidR="5CF427FC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die </w:t>
            </w:r>
            <w:r w:rsidRPr="2D84262C" w:rsidR="5CF427FC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nächsten</w:t>
            </w:r>
            <w:r w:rsidRPr="2D84262C" w:rsidR="5CF427FC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 </w:t>
            </w:r>
            <w:r w:rsidRPr="2D84262C" w:rsidR="5CF427FC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taktischen</w:t>
            </w:r>
            <w:r w:rsidRPr="2D84262C" w:rsidR="5CF427FC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 </w:t>
            </w:r>
            <w:r w:rsidRPr="2D84262C" w:rsidR="5CF427FC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>Schritte</w:t>
            </w:r>
            <w:r w:rsidRPr="2D84262C" w:rsidR="5CF427FC">
              <w:rPr>
                <w:rFonts w:ascii="Calibri" w:hAnsi="Calibri" w:eastAsia="Calibri" w:cs="" w:asciiTheme="minorAscii" w:hAnsiTheme="minorAscii" w:eastAsiaTheme="minorAscii" w:cstheme="minorBidi"/>
                <w:noProof/>
                <w:lang w:val="de-AT"/>
              </w:rPr>
              <w:t xml:space="preserve"> </w:t>
            </w:r>
          </w:p>
          <w:p w:rsidR="00202FE8" w:rsidP="762F76F4" w:rsidRDefault="00202FE8" w14:paraId="2240B2AC" w14:textId="77777777">
            <w:pPr>
              <w:rPr>
                <w:noProof/>
                <w:lang w:val="de-AT"/>
              </w:rPr>
            </w:pPr>
          </w:p>
          <w:p xmlns:wp14="http://schemas.microsoft.com/office/word/2010/wordml" w:rsidP="762F76F4" w14:paraId="656617CB" wp14:textId="7FB8EFEC">
            <w:pPr>
              <w:pStyle w:val="Prrafodelista"/>
              <w:numPr>
                <w:ilvl w:val="0"/>
                <w:numId w:val="15"/>
              </w:numPr>
              <w:spacing w:after="160" w:line="259" w:lineRule="auto"/>
              <w:rPr>
                <w:noProof/>
                <w:lang w:val="de-AT"/>
              </w:rPr>
            </w:pPr>
            <w:r w:rsidRPr="762F76F4" w:rsidR="203B8CC5">
              <w:rPr>
                <w:noProof/>
                <w:lang w:val="de-AT"/>
              </w:rPr>
              <w:t>Wähle das beste M</w:t>
            </w:r>
            <w:r w:rsidRPr="762F76F4" w:rsidR="79FE1754">
              <w:rPr>
                <w:noProof/>
                <w:lang w:val="de-AT"/>
              </w:rPr>
              <w:t>ittel</w:t>
            </w:r>
            <w:r w:rsidRPr="762F76F4" w:rsidR="203B8CC5">
              <w:rPr>
                <w:noProof/>
                <w:lang w:val="de-AT"/>
              </w:rPr>
              <w:t xml:space="preserve">, um </w:t>
            </w:r>
            <w:r w:rsidRPr="762F76F4" w:rsidR="337CADE4">
              <w:rPr>
                <w:noProof/>
                <w:lang w:val="de-AT"/>
              </w:rPr>
              <w:t xml:space="preserve">deine </w:t>
            </w:r>
            <w:r w:rsidRPr="762F76F4" w:rsidR="203B8CC5">
              <w:rPr>
                <w:noProof/>
                <w:lang w:val="de-AT"/>
              </w:rPr>
              <w:t>Geschichte zu erzählen</w:t>
            </w:r>
          </w:p>
          <w:p w:rsidR="00202FE8" w:rsidP="762F76F4" w:rsidRDefault="00202FE8" w14:paraId="24C4A120" w14:textId="77777777">
            <w:pPr>
              <w:rPr>
                <w:noProof/>
                <w:lang w:val="de-AT"/>
              </w:rPr>
            </w:pPr>
          </w:p>
          <w:tbl>
            <w:tblPr>
              <w:tblStyle w:val="Tablaconcuadrcula"/>
              <w:tblW w:w="6189" w:type="dxa"/>
              <w:tblLayout w:type="fixed"/>
              <w:tblLook w:val="04a0"/>
            </w:tblPr>
            <w:tblGrid>
              <w:gridCol w:w="1472"/>
              <w:gridCol w:w="4717"/>
            </w:tblGrid>
            <w:tr w:rsidRPr="00F26CDA" w:rsidR="00202FE8" w:rsidTr="2D84262C" w14:paraId="05CBF124" w14:textId="77777777">
              <w:trPr>
                <w:trHeight w:val="1089"/>
              </w:trPr>
              <w:tc>
                <w:tcPr>
                  <w:tcW w:w="1472" w:type="dxa"/>
                  <w:tcMar/>
                  <w:hideMark/>
                </w:tcPr>
                <w:p xmlns:wp14="http://schemas.microsoft.com/office/word/2010/wordml" w:rsidP="762F76F4" w14:paraId="0AAF6F91" wp14:textId="4D6BE07F">
                  <w:pPr>
                    <w:spacing w:after="360" w:line="240" w:lineRule="auto"/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</w:pPr>
                  <w:r w:rsidRPr="2D84262C" w:rsidR="5CF427FC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>Präsentation</w:t>
                  </w:r>
                </w:p>
              </w:tc>
              <w:tc>
                <w:tcPr>
                  <w:tcW w:w="4717" w:type="dxa"/>
                  <w:tcMar/>
                  <w:hideMark/>
                </w:tcPr>
                <w:p xmlns:wp14="http://schemas.microsoft.com/office/word/2010/wordml" w:rsidP="762F76F4" w14:paraId="67D67106" wp14:textId="28CFD58C">
                  <w:pPr>
                    <w:numPr>
                      <w:ilvl w:val="0"/>
                      <w:numId w:val="19"/>
                    </w:numPr>
                    <w:spacing w:after="180" w:line="240" w:lineRule="auto"/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</w:pPr>
                  <w:r w:rsidRPr="762F76F4" w:rsidR="203B8CC5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 xml:space="preserve">Stelle sicher, dass die Länge </w:t>
                  </w:r>
                  <w:r w:rsidRPr="762F76F4" w:rsidR="36DE3F65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>dein</w:t>
                  </w:r>
                  <w:r w:rsidRPr="762F76F4" w:rsidR="203B8CC5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>er Präsentation angemessen ist</w:t>
                  </w:r>
                  <w:r w:rsidRPr="762F76F4" w:rsidR="1DD7D361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>.</w:t>
                  </w:r>
                </w:p>
                <w:p xmlns:wp14="http://schemas.microsoft.com/office/word/2010/wordml" w:rsidP="762F76F4" w14:paraId="233A54DE" wp14:textId="07D30E6D">
                  <w:pPr>
                    <w:numPr>
                      <w:ilvl w:val="0"/>
                      <w:numId w:val="19"/>
                    </w:numPr>
                    <w:spacing w:after="180" w:line="240" w:lineRule="auto"/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</w:pPr>
                  <w:r w:rsidRPr="762F76F4" w:rsidR="203B8CC5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>Überlasse</w:t>
                  </w:r>
                  <w:r w:rsidRPr="762F76F4" w:rsidR="203B8CC5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 xml:space="preserve"> alle </w:t>
                  </w:r>
                  <w:r w:rsidRPr="762F76F4" w:rsidR="203B8CC5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>hochtechnischen</w:t>
                  </w:r>
                  <w:r w:rsidRPr="762F76F4" w:rsidR="203B8CC5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 xml:space="preserve"> </w:t>
                  </w:r>
                  <w:r w:rsidRPr="762F76F4" w:rsidR="203B8CC5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>Details</w:t>
                  </w:r>
                  <w:r w:rsidRPr="762F76F4" w:rsidR="203B8CC5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 xml:space="preserve"> dem </w:t>
                  </w:r>
                  <w:r w:rsidRPr="762F76F4" w:rsidR="203B8CC5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>Anhang</w:t>
                  </w:r>
                  <w:r w:rsidRPr="762F76F4" w:rsidR="6A813B96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>.</w:t>
                  </w:r>
                </w:p>
                <w:p xmlns:wp14="http://schemas.microsoft.com/office/word/2010/wordml" w:rsidP="762F76F4" w14:paraId="2ACE5C3C" wp14:textId="16AE1250">
                  <w:pPr>
                    <w:numPr>
                      <w:ilvl w:val="0"/>
                      <w:numId w:val="19"/>
                    </w:numPr>
                    <w:spacing w:after="180" w:line="240" w:lineRule="auto"/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</w:pPr>
                  <w:r w:rsidRPr="762F76F4" w:rsidR="203B8CC5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>Stelle</w:t>
                  </w:r>
                  <w:r w:rsidRPr="762F76F4" w:rsidR="6B13C0CF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 xml:space="preserve"> </w:t>
                  </w:r>
                  <w:r w:rsidRPr="762F76F4" w:rsidR="203B8CC5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 xml:space="preserve">sicher, dass </w:t>
                  </w:r>
                  <w:r w:rsidRPr="762F76F4" w:rsidR="3C214490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>deine</w:t>
                  </w:r>
                  <w:r w:rsidRPr="762F76F4" w:rsidR="203B8CC5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 xml:space="preserve"> Präsentation einen erzählerischen Bogen hat.</w:t>
                  </w:r>
                </w:p>
              </w:tc>
            </w:tr>
            <w:tr w:rsidRPr="00F26CDA" w:rsidR="00202FE8" w:rsidTr="2D84262C" w14:paraId="1451A2D8" w14:textId="77777777">
              <w:trPr>
                <w:trHeight w:val="947"/>
              </w:trPr>
              <w:tc>
                <w:tcPr>
                  <w:tcW w:w="1472" w:type="dxa"/>
                  <w:tcMar/>
                  <w:hideMark/>
                </w:tcPr>
                <w:p xmlns:wp14="http://schemas.microsoft.com/office/word/2010/wordml" w:rsidP="762F76F4" w14:paraId="4BD26D46" wp14:textId="77777777">
                  <w:pPr>
                    <w:spacing w:after="0" w:line="240" w:lineRule="auto"/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</w:pPr>
                  <w:r w:rsidRPr="762F76F4" w:rsidR="203B8CC5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>Bericht</w:t>
                  </w:r>
                  <w:r w:rsidRPr="762F76F4" w:rsidR="203B8CC5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 xml:space="preserve"> in </w:t>
                  </w:r>
                  <w:r w:rsidRPr="762F76F4" w:rsidR="203B8CC5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>Langform</w:t>
                  </w:r>
                </w:p>
              </w:tc>
              <w:tc>
                <w:tcPr>
                  <w:tcW w:w="4717" w:type="dxa"/>
                  <w:tcMar/>
                  <w:hideMark/>
                </w:tcPr>
                <w:p xmlns:wp14="http://schemas.microsoft.com/office/word/2010/wordml" w:rsidP="762F76F4" w14:paraId="058678A8" wp14:textId="024D4F2B">
                  <w:pPr>
                    <w:numPr>
                      <w:ilvl w:val="0"/>
                      <w:numId w:val="20"/>
                    </w:numPr>
                    <w:spacing w:after="180" w:line="240" w:lineRule="auto"/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</w:pPr>
                  <w:r w:rsidRPr="762F76F4" w:rsidR="203B8CC5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>Achte</w:t>
                  </w:r>
                  <w:r w:rsidRPr="762F76F4" w:rsidR="203B8CC5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 xml:space="preserve"> </w:t>
                  </w:r>
                  <w:r w:rsidRPr="762F76F4" w:rsidR="203B8CC5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>besonders</w:t>
                  </w:r>
                  <w:r w:rsidRPr="762F76F4" w:rsidR="203B8CC5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 xml:space="preserve"> </w:t>
                  </w:r>
                  <w:r w:rsidRPr="762F76F4" w:rsidR="203B8CC5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>darauf</w:t>
                  </w:r>
                  <w:r w:rsidRPr="762F76F4" w:rsidR="203B8CC5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 xml:space="preserve">, </w:t>
                  </w:r>
                  <w:r w:rsidRPr="762F76F4" w:rsidR="4B528D90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 xml:space="preserve">einen </w:t>
                  </w:r>
                  <w:r w:rsidRPr="762F76F4" w:rsidR="203B8CC5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>nützlichen</w:t>
                  </w:r>
                  <w:r w:rsidRPr="762F76F4" w:rsidR="203B8CC5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 xml:space="preserve"> </w:t>
                  </w:r>
                  <w:r w:rsidRPr="762F76F4" w:rsidR="203B8CC5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>Kontext</w:t>
                  </w:r>
                  <w:r w:rsidRPr="762F76F4" w:rsidR="203B8CC5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 xml:space="preserve"> </w:t>
                  </w:r>
                  <w:r w:rsidRPr="762F76F4" w:rsidR="203B8CC5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>zu</w:t>
                  </w:r>
                  <w:r w:rsidRPr="762F76F4" w:rsidR="203B8CC5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 xml:space="preserve"> </w:t>
                  </w:r>
                  <w:r w:rsidRPr="762F76F4" w:rsidR="7DF61497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 xml:space="preserve">den </w:t>
                  </w:r>
                  <w:r w:rsidRPr="762F76F4" w:rsidR="203B8CC5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>Datenvisualisierungen</w:t>
                  </w:r>
                  <w:r w:rsidRPr="762F76F4" w:rsidR="203B8CC5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 xml:space="preserve"> und </w:t>
                  </w:r>
                  <w:r w:rsidRPr="762F76F4" w:rsidR="1D9197EC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 xml:space="preserve">gewonnenen Erkenntnissen </w:t>
                  </w:r>
                  <w:r w:rsidRPr="762F76F4" w:rsidR="203B8CC5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>zu</w:t>
                  </w:r>
                  <w:r w:rsidRPr="762F76F4" w:rsidR="203B8CC5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 xml:space="preserve"> </w:t>
                  </w:r>
                  <w:r w:rsidRPr="762F76F4" w:rsidR="203B8CC5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>liefern</w:t>
                  </w:r>
                  <w:r w:rsidRPr="762F76F4" w:rsidR="203B8CC5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>.</w:t>
                  </w:r>
                </w:p>
                <w:p xmlns:wp14="http://schemas.microsoft.com/office/word/2010/wordml" w:rsidP="762F76F4" w14:paraId="7A0B6A74" wp14:textId="2C23ED20">
                  <w:pPr>
                    <w:numPr>
                      <w:ilvl w:val="0"/>
                      <w:numId w:val="20"/>
                    </w:numPr>
                    <w:spacing w:after="180" w:line="240" w:lineRule="auto"/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</w:pPr>
                  <w:r w:rsidRPr="762F76F4" w:rsidR="203B8CC5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>Überlass</w:t>
                  </w:r>
                  <w:r w:rsidRPr="762F76F4" w:rsidR="027FD13F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>e</w:t>
                  </w:r>
                  <w:r w:rsidRPr="762F76F4" w:rsidR="203B8CC5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 xml:space="preserve"> alle hochtechnischen Details dem Anhang</w:t>
                  </w:r>
                  <w:r w:rsidRPr="762F76F4" w:rsidR="12C70D78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>.</w:t>
                  </w:r>
                  <w:r w:rsidRPr="762F76F4" w:rsidR="203B8CC5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 xml:space="preserve"> </w:t>
                  </w:r>
                </w:p>
              </w:tc>
            </w:tr>
            <w:tr w:rsidRPr="00F26CDA" w:rsidR="00202FE8" w:rsidTr="2D84262C" w14:paraId="3C78CBB1" w14:textId="77777777">
              <w:trPr>
                <w:trHeight w:val="581"/>
              </w:trPr>
              <w:tc>
                <w:tcPr>
                  <w:tcW w:w="1472" w:type="dxa"/>
                  <w:tcMar/>
                  <w:hideMark/>
                </w:tcPr>
                <w:p xmlns:wp14="http://schemas.microsoft.com/office/word/2010/wordml" w:rsidP="762F76F4" w14:paraId="63EBBEF7" wp14:textId="1B0AE2CC">
                  <w:pPr>
                    <w:spacing w:after="0" w:line="240" w:lineRule="auto"/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</w:pPr>
                  <w:r w:rsidRPr="762F76F4" w:rsidR="203B8CC5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>N</w:t>
                  </w:r>
                  <w:r w:rsidRPr="762F76F4" w:rsidR="595089ED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>otitzen</w:t>
                  </w:r>
                </w:p>
              </w:tc>
              <w:tc>
                <w:tcPr>
                  <w:tcW w:w="4717" w:type="dxa"/>
                  <w:tcMar/>
                  <w:hideMark/>
                </w:tcPr>
                <w:p xmlns:wp14="http://schemas.microsoft.com/office/word/2010/wordml" w:rsidP="762F76F4" w14:paraId="3F7AF6D9" wp14:textId="076014B2">
                  <w:pPr>
                    <w:numPr>
                      <w:ilvl w:val="0"/>
                      <w:numId w:val="21"/>
                    </w:numPr>
                    <w:spacing w:after="180" w:line="240" w:lineRule="auto"/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</w:pPr>
                  <w:r w:rsidRPr="762F76F4" w:rsidR="203B8CC5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>Stelle</w:t>
                  </w:r>
                  <w:r w:rsidRPr="762F76F4" w:rsidR="2AA50029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 xml:space="preserve"> </w:t>
                  </w:r>
                  <w:r w:rsidRPr="762F76F4" w:rsidR="203B8CC5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>sicher</w:t>
                  </w:r>
                  <w:r w:rsidRPr="762F76F4" w:rsidR="203B8CC5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>,</w:t>
                  </w:r>
                  <w:r w:rsidRPr="762F76F4" w:rsidR="4078F58F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 xml:space="preserve"> dass du </w:t>
                  </w:r>
                  <w:r w:rsidRPr="762F76F4" w:rsidR="203B8CC5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>nützliche</w:t>
                  </w:r>
                  <w:r w:rsidRPr="762F76F4" w:rsidR="203B8CC5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 xml:space="preserve"> </w:t>
                  </w:r>
                  <w:r w:rsidRPr="762F76F4" w:rsidR="203B8CC5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>Informationen</w:t>
                  </w:r>
                  <w:r w:rsidRPr="762F76F4" w:rsidR="62E34EF6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 xml:space="preserve"> bereitstellst</w:t>
                  </w:r>
                  <w:r w:rsidRPr="762F76F4" w:rsidR="203B8CC5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 xml:space="preserve">, </w:t>
                  </w:r>
                  <w:r w:rsidRPr="762F76F4" w:rsidR="4235C18F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>die zur Nachvollziehbarkeit</w:t>
                  </w:r>
                  <w:r w:rsidRPr="762F76F4" w:rsidR="203B8CC5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 xml:space="preserve"> </w:t>
                  </w:r>
                  <w:r w:rsidRPr="762F76F4" w:rsidR="203B8CC5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>einer</w:t>
                  </w:r>
                  <w:r w:rsidRPr="762F76F4" w:rsidR="203B8CC5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 xml:space="preserve"> </w:t>
                  </w:r>
                  <w:r w:rsidRPr="762F76F4" w:rsidR="203B8CC5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>bestimmten</w:t>
                  </w:r>
                  <w:r w:rsidRPr="762F76F4" w:rsidR="203B8CC5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 xml:space="preserve"> </w:t>
                  </w:r>
                  <w:r w:rsidRPr="762F76F4" w:rsidR="203B8CC5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>Schlussfolgerung</w:t>
                  </w:r>
                  <w:r w:rsidRPr="762F76F4" w:rsidR="5D05BB79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 xml:space="preserve"> beitragen.</w:t>
                  </w:r>
                  <w:r w:rsidRPr="762F76F4" w:rsidR="203B8CC5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 xml:space="preserve"> </w:t>
                  </w:r>
                </w:p>
              </w:tc>
            </w:tr>
            <w:tr w:rsidRPr="00F26CDA" w:rsidR="00202FE8" w:rsidTr="2D84262C" w14:paraId="0950EEA6" w14:textId="77777777">
              <w:trPr>
                <w:trHeight w:val="1089"/>
              </w:trPr>
              <w:tc>
                <w:tcPr>
                  <w:tcW w:w="1472" w:type="dxa"/>
                  <w:tcMar/>
                  <w:hideMark/>
                </w:tcPr>
                <w:p xmlns:wp14="http://schemas.microsoft.com/office/word/2010/wordml" w:rsidP="762F76F4" w14:paraId="6C8CF4A1" wp14:textId="77777777">
                  <w:pPr>
                    <w:spacing w:after="0" w:line="240" w:lineRule="auto"/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</w:pPr>
                  <w:r w:rsidRPr="762F76F4" w:rsidR="203B8CC5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>Dashboard</w:t>
                  </w:r>
                </w:p>
              </w:tc>
              <w:tc>
                <w:tcPr>
                  <w:tcW w:w="4717" w:type="dxa"/>
                  <w:tcMar/>
                  <w:hideMark/>
                </w:tcPr>
                <w:p xmlns:wp14="http://schemas.microsoft.com/office/word/2010/wordml" w:rsidP="762F76F4" w14:paraId="75F0AAF9" wp14:textId="013CF4B1">
                  <w:pPr>
                    <w:numPr>
                      <w:ilvl w:val="0"/>
                      <w:numId w:val="22"/>
                    </w:numPr>
                    <w:spacing w:after="180" w:line="240" w:lineRule="auto"/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</w:pPr>
                  <w:r w:rsidRPr="762F76F4" w:rsidR="203B8CC5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>Nutze</w:t>
                  </w:r>
                  <w:r w:rsidRPr="762F76F4" w:rsidR="203B8CC5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 xml:space="preserve"> </w:t>
                  </w:r>
                  <w:r w:rsidRPr="762F76F4" w:rsidR="203B8CC5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>das</w:t>
                  </w:r>
                  <w:r w:rsidRPr="762F76F4" w:rsidR="203B8CC5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 xml:space="preserve"> </w:t>
                  </w:r>
                  <w:r w:rsidRPr="762F76F4" w:rsidR="5D4003B4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>Grid-Dashboard Layout</w:t>
                  </w:r>
                  <w:r w:rsidRPr="762F76F4" w:rsidR="22719C21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>.</w:t>
                  </w:r>
                </w:p>
                <w:p xmlns:wp14="http://schemas.microsoft.com/office/word/2010/wordml" w:rsidP="762F76F4" w14:paraId="658A0DA8" wp14:textId="00F31027">
                  <w:pPr>
                    <w:numPr>
                      <w:ilvl w:val="0"/>
                      <w:numId w:val="22"/>
                    </w:numPr>
                    <w:spacing w:after="180" w:line="240" w:lineRule="auto"/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</w:pPr>
                  <w:r w:rsidRPr="762F76F4" w:rsidR="203B8CC5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>Organisiere</w:t>
                  </w:r>
                  <w:r w:rsidRPr="762F76F4" w:rsidR="779EE050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 xml:space="preserve"> </w:t>
                  </w:r>
                  <w:r w:rsidRPr="762F76F4" w:rsidR="203B8CC5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>Dateneinblicke</w:t>
                  </w:r>
                  <w:r w:rsidRPr="762F76F4" w:rsidR="203B8CC5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 xml:space="preserve"> von links </w:t>
                  </w:r>
                  <w:r w:rsidRPr="762F76F4" w:rsidR="203B8CC5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>nach</w:t>
                  </w:r>
                  <w:r w:rsidRPr="762F76F4" w:rsidR="203B8CC5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 xml:space="preserve"> </w:t>
                  </w:r>
                  <w:r w:rsidRPr="762F76F4" w:rsidR="203B8CC5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>rechts</w:t>
                  </w:r>
                  <w:r w:rsidRPr="762F76F4" w:rsidR="313B6706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 xml:space="preserve"> und</w:t>
                  </w:r>
                  <w:r w:rsidRPr="762F76F4" w:rsidR="203B8CC5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 xml:space="preserve"> von </w:t>
                  </w:r>
                  <w:r w:rsidRPr="762F76F4" w:rsidR="203B8CC5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>oben</w:t>
                  </w:r>
                  <w:r w:rsidRPr="762F76F4" w:rsidR="203B8CC5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 xml:space="preserve"> </w:t>
                  </w:r>
                  <w:r w:rsidRPr="762F76F4" w:rsidR="203B8CC5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>nach</w:t>
                  </w:r>
                  <w:r w:rsidRPr="762F76F4" w:rsidR="203B8CC5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 xml:space="preserve"> </w:t>
                  </w:r>
                  <w:r w:rsidRPr="762F76F4" w:rsidR="203B8CC5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>unten</w:t>
                  </w:r>
                  <w:r w:rsidRPr="762F76F4" w:rsidR="5F2B1E36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>.</w:t>
                  </w:r>
                </w:p>
                <w:p xmlns:wp14="http://schemas.microsoft.com/office/word/2010/wordml" w:rsidP="762F76F4" w14:paraId="1D0D4914" wp14:textId="0457660B">
                  <w:pPr>
                    <w:numPr>
                      <w:ilvl w:val="0"/>
                      <w:numId w:val="22"/>
                    </w:numPr>
                    <w:spacing w:after="180" w:line="240" w:lineRule="auto"/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</w:pPr>
                  <w:r w:rsidRPr="2D84262C" w:rsidR="78368648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>Stelle n</w:t>
                  </w:r>
                  <w:r w:rsidRPr="2D84262C" w:rsidR="5CF427FC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>ützliche</w:t>
                  </w:r>
                  <w:r w:rsidRPr="2D84262C" w:rsidR="5CF427FC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 xml:space="preserve"> </w:t>
                  </w:r>
                  <w:r w:rsidRPr="2D84262C" w:rsidR="5CF427FC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>Zusammenfassungstexte</w:t>
                  </w:r>
                  <w:r w:rsidRPr="2D84262C" w:rsidR="5CF427FC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 xml:space="preserve"> </w:t>
                  </w:r>
                  <w:r w:rsidRPr="2D84262C" w:rsidR="5CF427FC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>für</w:t>
                  </w:r>
                  <w:r w:rsidRPr="2D84262C" w:rsidR="5CF427FC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 xml:space="preserve"> </w:t>
                  </w:r>
                  <w:r w:rsidRPr="2D84262C" w:rsidR="5CF427FC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>wichtige</w:t>
                  </w:r>
                  <w:r w:rsidRPr="2D84262C" w:rsidR="5CF427FC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 xml:space="preserve"> </w:t>
                  </w:r>
                  <w:r w:rsidRPr="2D84262C" w:rsidR="5CF427FC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>Visualisierungen</w:t>
                  </w:r>
                  <w:r w:rsidRPr="2D84262C" w:rsidR="5CF427FC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 xml:space="preserve"> </w:t>
                  </w:r>
                  <w:r w:rsidRPr="2D84262C" w:rsidR="5CF427FC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 xml:space="preserve">in </w:t>
                  </w:r>
                  <w:r w:rsidRPr="2D84262C" w:rsidR="3354C2FB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>deinem</w:t>
                  </w:r>
                  <w:r w:rsidRPr="2D84262C" w:rsidR="5CF427FC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 xml:space="preserve"> </w:t>
                  </w:r>
                  <w:r w:rsidRPr="2D84262C" w:rsidR="5CF427FC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 xml:space="preserve">Dashboard </w:t>
                  </w:r>
                  <w:r w:rsidRPr="2D84262C" w:rsidR="73300F1D">
                    <w:rPr>
                      <w:rFonts w:ascii="Calibri" w:hAnsi="Calibri" w:eastAsia="Calibri" w:cs="" w:asciiTheme="minorAscii" w:hAnsiTheme="minorAscii" w:eastAsiaTheme="minorAscii" w:cstheme="minorBidi"/>
                      <w:noProof/>
                      <w:lang w:val="de-AT"/>
                    </w:rPr>
                    <w:t>bereit.</w:t>
                  </w:r>
                </w:p>
              </w:tc>
            </w:tr>
          </w:tbl>
          <w:p w:rsidR="00BC3D58" w:rsidP="762F76F4" w:rsidRDefault="00BC3D58" w14:paraId="22666F13" w14:textId="77777777">
            <w:pPr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</w:p>
          <w:p xmlns:wp14="http://schemas.microsoft.com/office/word/2010/wordml" w:rsidP="762F76F4" w14:paraId="4CB68997" wp14:textId="77777777">
            <w:pPr>
              <w:spacing w:after="0"/>
              <w:ind w:start="432"/>
              <w:textAlignment w:val="baseline"/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</w:pP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 xml:space="preserve">1.3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>Datengeschichte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>:</w:t>
            </w:r>
          </w:p>
          <w:p xmlns:wp14="http://schemas.microsoft.com/office/word/2010/wordml" w:rsidP="762F76F4" w14:paraId="46ADCBA8" wp14:textId="77777777">
            <w:pPr>
              <w:ind w:start="715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1.3.1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Warum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ist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eine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Geschichte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effektiver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?</w:t>
            </w:r>
          </w:p>
          <w:p xmlns:wp14="http://schemas.microsoft.com/office/word/2010/wordml" w:rsidP="762F76F4" w14:paraId="40FC1069" wp14:textId="78B96603">
            <w:pPr>
              <w:ind w:start="715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Die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Vorliebe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des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Gehirns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für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Geschichten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gegenüber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reinen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Daten</w:t>
            </w:r>
            <w:r w:rsidRPr="4043A718" w:rsidR="4651F1F8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,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rührt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daher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,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dass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das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Gehirn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jeden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Tag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eine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große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Menge an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Informationen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erhält</w:t>
            </w:r>
            <w:r w:rsidRPr="4043A718" w:rsidR="5F678AD3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.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4043A718" w:rsidR="15172E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Aus dieser Menge muss das Gehirn </w:t>
            </w:r>
            <w:r w:rsidRPr="4043A718" w:rsidR="02CDC317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feststellen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, w</w:t>
            </w:r>
            <w:r w:rsidRPr="4043A718" w:rsidR="1E931B0F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elche </w:t>
            </w:r>
            <w:r w:rsidRPr="4043A718" w:rsidR="0AF04048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Informationen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wichtig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4043A718" w:rsidR="4E04B557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sind, </w:t>
            </w:r>
            <w:r w:rsidRPr="4043A718" w:rsidR="53190A21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also es Wert sind</w:t>
            </w:r>
            <w:r w:rsidRPr="4043A718" w:rsidR="3A596E7A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,</w:t>
            </w:r>
            <w:r w:rsidRPr="4043A718" w:rsidR="04D296F3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verarbeite</w:t>
            </w:r>
            <w:r w:rsidRPr="4043A718" w:rsidR="01B25CFD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t</w:t>
            </w:r>
            <w:r w:rsidRPr="4043A718" w:rsidR="7CD3F562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4043A718" w:rsidR="0B93DD1F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und </w:t>
            </w:r>
            <w:r w:rsidRPr="4043A718" w:rsidR="7CB2E791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ge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merk</w:t>
            </w:r>
            <w:r w:rsidRPr="4043A718" w:rsidR="35F9A5F1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t zu werden</w:t>
            </w:r>
            <w:r w:rsidRPr="4043A718" w:rsidR="3E291BDF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und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w</w:t>
            </w:r>
            <w:r w:rsidRPr="4043A718" w:rsidR="5D881C86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elche </w:t>
            </w:r>
            <w:r w:rsidRPr="4043A718" w:rsidR="44B4337A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Daten verworfen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werden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k</w:t>
            </w:r>
            <w:r w:rsidRPr="4043A718" w:rsidR="4918A62A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önnen</w:t>
            </w:r>
            <w:r w:rsidRPr="4043A718" w:rsidR="694CDE3D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.</w:t>
            </w:r>
          </w:p>
          <w:p xmlns:wp14="http://schemas.microsoft.com/office/word/2010/wordml" w:rsidP="762F76F4" w14:paraId="28FCB885" wp14:textId="04D52FA8">
            <w:pPr>
              <w:ind w:start="715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Beim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Zuhören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einer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Geschichte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sind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mehrere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Teile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des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Gehirns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beteiligt</w:t>
            </w:r>
            <w:r w:rsidRPr="762F76F4" w:rsidR="40B7C0AF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. U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nter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anderem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:</w:t>
            </w:r>
          </w:p>
          <w:p xmlns:wp14="http://schemas.microsoft.com/office/word/2010/wordml" w:rsidP="762F76F4" w14:paraId="40ACB54C" wp14:textId="77777777">
            <w:pPr>
              <w:numPr>
                <w:ilvl w:val="0"/>
                <w:numId w:val="8"/>
              </w:numPr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Das Wernicke-Areal, das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das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>Sprachverständnis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steuert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;</w:t>
            </w:r>
          </w:p>
          <w:p xmlns:wp14="http://schemas.microsoft.com/office/word/2010/wordml" w:rsidP="762F76F4" w14:paraId="328DB390" wp14:textId="22AB2BC0">
            <w:pPr>
              <w:numPr>
                <w:ilvl w:val="0"/>
                <w:numId w:val="8"/>
              </w:numPr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  <w:r w:rsidRPr="762F76F4" w:rsidR="74973798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Die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Amygdala, die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>emotionale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>Reaktionen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verarbeitet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;</w:t>
            </w:r>
          </w:p>
          <w:p xmlns:wp14="http://schemas.microsoft.com/office/word/2010/wordml" w:rsidP="762F76F4" w14:paraId="4B2ECCFA" wp14:textId="77777777">
            <w:pPr>
              <w:numPr>
                <w:ilvl w:val="0"/>
                <w:numId w:val="8"/>
              </w:numPr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Spiegelneuronen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, die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bei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der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>Empathie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mit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anderen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eine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Rolle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spielen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.</w:t>
            </w:r>
          </w:p>
          <w:p xmlns:wp14="http://schemas.microsoft.com/office/word/2010/wordml" w:rsidP="762F76F4" w14:paraId="3DC4F085" wp14:textId="6C5F2038">
            <w:pPr>
              <w:ind w:start="715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Wenn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mehr</w:t>
            </w:r>
            <w:r w:rsidRPr="4043A718" w:rsidR="1FC986C4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ere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Hirnareale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beteiligt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sind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,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ist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es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wahrscheinlicher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,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dass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der Hippocampus, der </w:t>
            </w:r>
            <w:r w:rsidRPr="4043A718" w:rsidR="1B4B5F1B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für das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Kurzzeitgedächtnis</w:t>
            </w:r>
            <w:r w:rsidRPr="4043A718" w:rsidR="6CD52E3B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verantwortlich ist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, die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Erfahrung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des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Hörens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einer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Geschichte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4043A718" w:rsidR="3F12C04A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zum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4043A718" w:rsidR="6DFF1072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4043A718" w:rsidR="05752A02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L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angzeitgedächtnis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4043A718" w:rsidR="2173ABB2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weiterleitet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.</w:t>
            </w:r>
          </w:p>
          <w:p w:rsidR="00522ABA" w:rsidP="762F76F4" w:rsidRDefault="00522ABA" w14:paraId="0F007950" w14:textId="77777777">
            <w:pPr>
              <w:ind w:start="715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</w:p>
          <w:p xmlns:wp14="http://schemas.microsoft.com/office/word/2010/wordml" w:rsidP="762F76F4" w14:paraId="70266414" wp14:textId="77777777">
            <w:pPr>
              <w:ind w:start="715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1.3.2 </w:t>
            </w:r>
            <w:r w:rsidRPr="762F76F4" w:rsidR="17E3EB37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Die Macht </w:t>
            </w:r>
            <w:r w:rsidRPr="762F76F4" w:rsidR="17E3EB37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einer</w:t>
            </w:r>
            <w:r w:rsidRPr="762F76F4" w:rsidR="17E3EB37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Geschichte</w:t>
            </w:r>
            <w:r>
              <w:br/>
            </w:r>
          </w:p>
          <w:p xmlns:wp14="http://schemas.microsoft.com/office/word/2010/wordml" w:rsidP="762F76F4" w14:paraId="1FBE922F" wp14:textId="19FE6EE3">
            <w:pPr>
              <w:ind w:start="715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  <w:r w:rsidRPr="2D84262C" w:rsidR="33B8A90E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Die </w:t>
            </w:r>
            <w:r w:rsidRPr="2D84262C" w:rsidR="33B8A90E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aus</w:t>
            </w:r>
            <w:r w:rsidRPr="2D84262C" w:rsidR="33B8A90E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der </w:t>
            </w:r>
            <w:r w:rsidRPr="2D84262C" w:rsidR="33B8A90E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Datenanalyse</w:t>
            </w:r>
            <w:r w:rsidRPr="2D84262C" w:rsidR="33B8A90E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2D84262C" w:rsidR="33B8A90E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gewonnenen</w:t>
            </w:r>
            <w:r w:rsidRPr="2D84262C" w:rsidR="33B8A90E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2D84262C" w:rsidR="33B8A90E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Informationen</w:t>
            </w:r>
            <w:r w:rsidRPr="2D84262C" w:rsidR="4E29D60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, selbst wenn lo</w:t>
            </w:r>
            <w:r w:rsidRPr="2D84262C" w:rsidR="33B8A90E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gisch</w:t>
            </w:r>
            <w:r w:rsidRPr="2D84262C" w:rsidR="33B8A90E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und </w:t>
            </w:r>
            <w:r w:rsidRPr="2D84262C" w:rsidR="33B8A90E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klar</w:t>
            </w:r>
            <w:r w:rsidRPr="2D84262C" w:rsidR="33B8A90E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2D84262C" w:rsidR="33B8A90E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dargestellt</w:t>
            </w:r>
            <w:r w:rsidRPr="2D84262C" w:rsidR="33B8A90E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,</w:t>
            </w:r>
            <w:r w:rsidRPr="2D84262C" w:rsidR="33B8A90E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2D84262C" w:rsidR="33B8A90E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haben</w:t>
            </w:r>
            <w:r w:rsidRPr="2D84262C" w:rsidR="33B8A90E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2D84262C" w:rsidR="33B8A90E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nicht</w:t>
            </w:r>
            <w:r w:rsidRPr="2D84262C" w:rsidR="33B8A90E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die Kraft, </w:t>
            </w:r>
            <w:r w:rsidRPr="2D84262C" w:rsidR="33B8A90E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Entscheidungen</w:t>
            </w:r>
            <w:r w:rsidRPr="2D84262C" w:rsidR="33B8A90E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2D84262C" w:rsidR="33B8A90E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zu</w:t>
            </w:r>
            <w:r w:rsidRPr="2D84262C" w:rsidR="33B8A90E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2D84262C" w:rsidR="33B8A90E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beeinflussen</w:t>
            </w:r>
            <w:r w:rsidRPr="2D84262C" w:rsidR="33B8A90E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und </w:t>
            </w:r>
            <w:r w:rsidRPr="2D84262C" w:rsidR="33B8A90E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die </w:t>
            </w:r>
            <w:r w:rsidRPr="2D84262C" w:rsidR="33B8A90E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Öffentlichkeit</w:t>
            </w:r>
            <w:r w:rsidRPr="2D84262C" w:rsidR="33B8A90E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2D84262C" w:rsidR="33B8A90E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zum</w:t>
            </w:r>
            <w:r w:rsidRPr="2D84262C" w:rsidR="33B8A90E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2D84262C" w:rsidR="33B8A90E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Handeln</w:t>
            </w:r>
            <w:r w:rsidRPr="2D84262C" w:rsidR="33B8A90E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2D84262C" w:rsidR="33B8A90E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zu</w:t>
            </w:r>
            <w:r w:rsidRPr="2D84262C" w:rsidR="33B8A90E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2D84262C" w:rsidR="33B8A90E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bewegen</w:t>
            </w:r>
            <w:r w:rsidRPr="2D84262C" w:rsidR="33B8A90E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. </w:t>
            </w:r>
          </w:p>
          <w:p xmlns:wp14="http://schemas.microsoft.com/office/word/2010/wordml" w:rsidP="762F76F4" w14:paraId="45128374" wp14:textId="3D552E79">
            <w:pPr>
              <w:ind w:start="715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  <w:r w:rsidRPr="2D84262C" w:rsidR="11D2016F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Geschäftsentscheidungen</w:t>
            </w:r>
            <w:r w:rsidRPr="2D84262C" w:rsidR="11D2016F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2D84262C" w:rsidR="11D2016F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werden</w:t>
            </w:r>
            <w:r w:rsidRPr="2D84262C" w:rsidR="11D2016F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2D84262C" w:rsidR="11D2016F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ausschließlich</w:t>
            </w:r>
            <w:r w:rsidRPr="2D84262C" w:rsidR="11D2016F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auf der </w:t>
            </w:r>
            <w:r w:rsidRPr="2D84262C" w:rsidR="11D2016F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Grundlage</w:t>
            </w:r>
            <w:r w:rsidRPr="2D84262C" w:rsidR="11D2016F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von Logik und Vernunft </w:t>
            </w:r>
            <w:r w:rsidRPr="2D84262C" w:rsidR="11D2016F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getroffen</w:t>
            </w:r>
            <w:r w:rsidRPr="2D84262C" w:rsidR="5B0A1306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. </w:t>
            </w:r>
            <w:r w:rsidRPr="2D84262C" w:rsidR="234C687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Erkenntnisse aus den Neurowissenschaften</w:t>
            </w:r>
            <w:r w:rsidRPr="2D84262C" w:rsidR="11D2016F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2D84262C" w:rsidR="11D2016F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haben</w:t>
            </w:r>
            <w:r w:rsidRPr="2D84262C" w:rsidR="11D2016F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2D84262C" w:rsidR="70C8E093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jedoch </w:t>
            </w:r>
            <w:r w:rsidRPr="2D84262C" w:rsidR="11D2016F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bestätigt</w:t>
            </w:r>
            <w:r w:rsidRPr="2D84262C" w:rsidR="11D2016F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, </w:t>
            </w:r>
            <w:r w:rsidRPr="2D84262C" w:rsidR="11D2016F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dass</w:t>
            </w:r>
            <w:r w:rsidRPr="2D84262C" w:rsidR="11D2016F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2D84262C" w:rsidR="11D2016F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Emotionen</w:t>
            </w:r>
            <w:r w:rsidRPr="2D84262C" w:rsidR="11D2016F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2D84262C" w:rsidR="11D2016F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bei</w:t>
            </w:r>
            <w:r w:rsidRPr="2D84262C" w:rsidR="11D2016F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der </w:t>
            </w:r>
            <w:r w:rsidRPr="2D84262C" w:rsidR="11D2016F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Entscheidungsfindung</w:t>
            </w:r>
            <w:r w:rsidRPr="2D84262C" w:rsidR="11D2016F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2D84262C" w:rsidR="11D2016F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eine</w:t>
            </w:r>
            <w:r w:rsidRPr="2D84262C" w:rsidR="11D2016F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2D84262C" w:rsidR="11D2016F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entscheidende</w:t>
            </w:r>
            <w:r w:rsidRPr="2D84262C" w:rsidR="11D2016F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Rolle </w:t>
            </w:r>
            <w:r w:rsidRPr="2D84262C" w:rsidR="11D2016F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spielen</w:t>
            </w:r>
            <w:r w:rsidRPr="2D84262C" w:rsidR="11D2016F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.</w:t>
            </w:r>
          </w:p>
          <w:p xmlns:wp14="http://schemas.microsoft.com/office/word/2010/wordml" w:rsidP="762F76F4" w14:paraId="0E413BEB" wp14:textId="44535E24">
            <w:pPr>
              <w:ind w:start="715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Erzählungen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scheinen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bei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der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Veränderung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von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Überzeugungen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effektiver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zu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sein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als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194E676B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Schriftstücke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die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speziell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darauf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ausgerichtet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sind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,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durch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Argumente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und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Beweise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zu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überzeugen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.</w:t>
            </w:r>
          </w:p>
          <w:p xmlns:wp14="http://schemas.microsoft.com/office/word/2010/wordml" w:rsidP="762F76F4" w14:paraId="63D4CB3E" wp14:textId="7C8C9120">
            <w:pPr>
              <w:ind w:start="715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Eine Geschichte aus Datenerkenntnissen zu entwickeln, bedeutet, eine Brücke von den Daten zur emotionalen und einflussreichen Seite des Gehirns zu s</w:t>
            </w:r>
            <w:r w:rsidRPr="762F76F4" w:rsidR="78A0DA03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chaffen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. </w:t>
            </w:r>
          </w:p>
          <w:p xmlns:wp14="http://schemas.microsoft.com/office/word/2010/wordml" w:rsidP="762F76F4" w14:paraId="22F28B64" wp14:textId="03205398">
            <w:pPr>
              <w:ind w:start="715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Menschen werden durch Emotionen bewegt, </w:t>
            </w:r>
            <w:r w:rsidRPr="762F76F4" w:rsidR="0B506B0E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das heißt,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Einstellungen, Ängste, Hoffnungen und Werte </w:t>
            </w:r>
            <w:r w:rsidRPr="762F76F4" w:rsidR="554E267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werden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stark von Geschichten beeinflusst.</w:t>
            </w:r>
          </w:p>
          <w:p xmlns:wp14="http://schemas.microsoft.com/office/word/2010/wordml" w:rsidP="762F76F4" w14:paraId="4CCE72CA" wp14:textId="4FF93E87">
            <w:pPr>
              <w:ind w:start="715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</w:t>
            </w:r>
            <w:r w:rsidRPr="762F76F4" w:rsidR="49F5503F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as Geschichtenerzählen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ist ein Instrument, das die Übermittlung von Informationen, Ideen und Erkenntnissen </w:t>
            </w:r>
            <w:r w:rsidRPr="762F76F4" w:rsidR="5B1F7B41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hauptsächlich aus drei Gründen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auf äußerst effektive Weise ermöglicht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:</w:t>
            </w:r>
          </w:p>
          <w:p xmlns:wp14="http://schemas.microsoft.com/office/word/2010/wordml" w:rsidP="762F76F4" w14:paraId="64C597D5" wp14:textId="098B5AE5">
            <w:pPr>
              <w:numPr>
                <w:ilvl w:val="0"/>
                <w:numId w:val="9"/>
              </w:numPr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>Einprägsamkeit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 xml:space="preserve">: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Chip Heath </w:t>
            </w:r>
            <w:r w:rsidRPr="762F76F4" w:rsidR="2FBB474C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der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Stanford</w:t>
            </w:r>
            <w:r w:rsidRPr="762F76F4" w:rsidR="412762D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Universität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(Autor von Made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to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Stick) fand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heraus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,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dass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63 % der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Student</w:t>
            </w:r>
            <w:r w:rsidRPr="762F76F4" w:rsidR="01DBE878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:inn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,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wenn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sie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gebeten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werden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,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sich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an Reden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zu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erinnern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, </w:t>
            </w:r>
            <w:r w:rsidRPr="762F76F4" w:rsidR="008B8B66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sich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an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Geschichten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erinnern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können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,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aber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nur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5 %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in der Lage</w:t>
            </w:r>
            <w:r w:rsidRPr="762F76F4" w:rsidR="465C773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sind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,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sich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eine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einzige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Statistik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zu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merken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. </w:t>
            </w:r>
          </w:p>
          <w:p xmlns:wp14="http://schemas.microsoft.com/office/word/2010/wordml" w:rsidP="762F76F4" w14:paraId="5B3F83D3" wp14:textId="77777777">
            <w:pPr>
              <w:numPr>
                <w:ilvl w:val="0"/>
                <w:numId w:val="9"/>
              </w:numPr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 xml:space="preserve">Überzeugungskraft: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In einer Studie, in der zwei Varianten einer Broschüre der Organisation Save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the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Children getestet wurden, zeigte sich, dass die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Lebensgeschichten afrikanischer Kinder viel überzeugender sind als Statistiken über ihre Lebensbedingungen.</w:t>
            </w:r>
          </w:p>
          <w:p xmlns:wp14="http://schemas.microsoft.com/office/word/2010/wordml" w:rsidP="762F76F4" w14:paraId="181A2C1D" wp14:textId="11BF440A">
            <w:pPr>
              <w:numPr>
                <w:ilvl w:val="0"/>
                <w:numId w:val="9"/>
              </w:numPr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 xml:space="preserve">Engagement: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Die Studie von Green und Brock (2020) zeigt, dass eine Geschichte umso stärker auf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Leser</w:t>
            </w:r>
            <w:r w:rsidRPr="4043A718" w:rsidR="5B43CA76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:innen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und </w:t>
            </w:r>
            <w:r w:rsidRPr="4043A718" w:rsidR="676B5B7A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ihr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e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Überzeugungen einwirkt, je mehr </w:t>
            </w:r>
            <w:r w:rsidRPr="4043A718" w:rsidR="4449C3BD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diese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sich in sie vertief</w:t>
            </w:r>
            <w:r w:rsidRPr="4043A718" w:rsidR="3DCD34C3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en</w:t>
            </w:r>
            <w:r w:rsidRPr="4043A718" w:rsidR="46AB4B3F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können</w:t>
            </w:r>
            <w:r w:rsidRPr="4043A718" w:rsidR="3DCD34C3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.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Wenn wir einer Geschichte zuhören, neigen wir dazu, unsere intellektuelle Wachsamkeit zu verringern und weniger kritisch und skeptisch zu sein. </w:t>
            </w:r>
            <w:r w:rsidRPr="4043A718" w:rsidR="1841B44C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Ein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 Geschichte hat die Kraft, uns emotional zu berühren und uns von rationalen Überlegungen abzulenken.</w:t>
            </w:r>
          </w:p>
          <w:p w:rsidR="00372940" w:rsidP="762F76F4" w:rsidRDefault="00372940" w14:paraId="758EC17E" w14:textId="77777777">
            <w:pPr>
              <w:ind w:start="715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</w:p>
          <w:p xmlns:wp14="http://schemas.microsoft.com/office/word/2010/wordml" w:rsidP="762F76F4" w14:paraId="051FB48C" wp14:textId="45DFB253">
            <w:pPr>
              <w:pStyle w:val="Prrafodelista"/>
              <w:numPr>
                <w:ilvl w:val="2"/>
                <w:numId w:val="1"/>
              </w:numPr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Wichtige Elemente de</w:t>
            </w:r>
            <w:r w:rsidRPr="762F76F4" w:rsidR="4DABAFD1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s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Geschichte</w:t>
            </w:r>
            <w:r w:rsidRPr="762F76F4" w:rsidR="53933473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nerzählens</w:t>
            </w:r>
          </w:p>
          <w:p xmlns:wp14="http://schemas.microsoft.com/office/word/2010/wordml" w:rsidP="762F76F4" w14:paraId="1A5670E9" wp14:textId="5CCE3552">
            <w:pPr>
              <w:ind w:start="714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Data Storytelling verwendet die gleichen erzählerischen Elemente wie jede andere Art von Geschichte</w:t>
            </w:r>
            <w:r w:rsidRPr="762F76F4" w:rsidR="2E436E3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nerzählen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. Im Folgenden finde</w:t>
            </w:r>
            <w:r w:rsidRPr="762F76F4" w:rsidR="286109EE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st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6594D60E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du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ein Beispiel für eine von der Harvard Business School vorgeschlagene Datengeschichte.</w:t>
            </w:r>
          </w:p>
          <w:p xmlns:wp14="http://schemas.microsoft.com/office/word/2010/wordml" w:rsidP="762F76F4" w14:paraId="058166A0" wp14:textId="0378BB97">
            <w:pPr>
              <w:numPr>
                <w:ilvl w:val="0"/>
                <w:numId w:val="10"/>
              </w:numPr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  <w:r w:rsidRPr="2D84262C" w:rsidR="33B8A90E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 xml:space="preserve">Charaktere </w:t>
            </w:r>
            <w:r w:rsidRPr="2D84262C" w:rsidR="33B8A90E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 xml:space="preserve">- </w:t>
            </w:r>
            <w:r w:rsidRPr="2D84262C" w:rsidR="33B8A90E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Die </w:t>
            </w:r>
            <w:r w:rsidRPr="2D84262C" w:rsidR="33B8A90E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Protagonist</w:t>
            </w:r>
            <w:r w:rsidRPr="2D84262C" w:rsidR="0ED80331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:inn</w:t>
            </w:r>
            <w:r w:rsidRPr="2D84262C" w:rsidR="33B8A90E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en</w:t>
            </w:r>
            <w:r w:rsidRPr="2D84262C" w:rsidR="33B8A90E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unserer Geschichte sind </w:t>
            </w:r>
            <w:r w:rsidRPr="2D84262C" w:rsidR="33B8A90E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Kund</w:t>
            </w:r>
            <w:r w:rsidRPr="2D84262C" w:rsidR="2AC20F57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:inn</w:t>
            </w:r>
            <w:r w:rsidRPr="2D84262C" w:rsidR="33B8A90E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en</w:t>
            </w:r>
            <w:r w:rsidRPr="2D84262C" w:rsidR="33B8A90E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2D84262C" w:rsidR="33B8A90E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zwischen 14 und 23 Jahren, umweltbewusste </w:t>
            </w:r>
            <w:r w:rsidRPr="2D84262C" w:rsidR="33B8A90E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Verbraucher</w:t>
            </w:r>
            <w:r w:rsidRPr="2D84262C" w:rsidR="5BA0558F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:innen</w:t>
            </w:r>
            <w:r w:rsidRPr="2D84262C" w:rsidR="33B8A90E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und </w:t>
            </w:r>
            <w:r w:rsidRPr="2D84262C" w:rsidR="439AFBBD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ihr </w:t>
            </w:r>
            <w:r w:rsidRPr="2D84262C" w:rsidR="33B8A90E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Unternehmensteam.</w:t>
            </w:r>
          </w:p>
          <w:p xmlns:wp14="http://schemas.microsoft.com/office/word/2010/wordml" w:rsidP="762F76F4" w14:paraId="0E2CBC4E" wp14:textId="7A18FD2B">
            <w:pPr>
              <w:numPr>
                <w:ilvl w:val="0"/>
                <w:numId w:val="10"/>
              </w:numPr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>Schauplatz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 xml:space="preserve"> -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Der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Kontext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: Es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gibt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einen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Umsatzrückgang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bei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Kund</w:t>
            </w:r>
            <w:r w:rsidRPr="762F76F4" w:rsidR="526C5D1A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:inn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im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Alter von 14-23 Jahren; um den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Schauplatz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unserer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Geschichte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zu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enthüllen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,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könnte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es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sehr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nützlich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sein,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Datenvisualisierungstechniken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zu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nutzen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.</w:t>
            </w:r>
          </w:p>
          <w:p xmlns:wp14="http://schemas.microsoft.com/office/word/2010/wordml" w:rsidP="762F76F4" w14:paraId="0EE9B932" wp14:textId="2E521AEE">
            <w:pPr>
              <w:numPr>
                <w:ilvl w:val="0"/>
                <w:numId w:val="10"/>
              </w:numPr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 xml:space="preserve">Konflikt -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Ein viraler Social-Media-Post, der die negativen Auswirkungen des Unternehmens auf die Umwelt hervorhebt. Auch hier könnte eine Datenvisualisierung und sogar die Einbeziehung von Forschungsergebnissen über das wachsende Umweltbewusstsein und die Besorgnis der Verbraucher</w:t>
            </w:r>
            <w:r w:rsidRPr="762F76F4" w:rsidR="5883C0A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:innen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besonders nützlich sein.</w:t>
            </w:r>
          </w:p>
          <w:p xmlns:wp14="http://schemas.microsoft.com/office/word/2010/wordml" w:rsidP="762F76F4" w14:paraId="31D35D14" wp14:textId="59D18E9D">
            <w:pPr>
              <w:numPr>
                <w:ilvl w:val="0"/>
                <w:numId w:val="10"/>
              </w:numPr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  <w:r w:rsidRPr="2D84262C" w:rsidR="33B8A90E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 xml:space="preserve">Lösung </w:t>
            </w:r>
            <w:r w:rsidRPr="2D84262C" w:rsidR="33B8A90E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lang w:val="de-AT"/>
              </w:rPr>
              <w:t xml:space="preserve">- </w:t>
            </w:r>
            <w:r w:rsidRPr="2D84262C" w:rsidR="33B8A90E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Vorstellung eines langfristigen Ziels zur Lösung der Situation. In diesem Fall die Umstellung auf nachhaltigere Produktionsverfahren und ein Marketingplan, um diese Veränderung sichtbar zu machen. </w:t>
            </w:r>
            <w:r w:rsidRPr="2D84262C" w:rsidR="33B8A90E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Datenvisualisierungstechniken</w:t>
            </w:r>
            <w:r w:rsidRPr="2D84262C" w:rsidR="33B8A90E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2D84262C" w:rsidR="5EEA5704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können </w:t>
            </w:r>
            <w:r w:rsidRPr="2D84262C" w:rsidR="3E3CC99D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hier </w:t>
            </w:r>
            <w:r w:rsidRPr="2D84262C" w:rsidR="5EEA5704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ge</w:t>
            </w:r>
            <w:r w:rsidRPr="2D84262C" w:rsidR="33B8A90E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nutz</w:t>
            </w:r>
            <w:r w:rsidRPr="2D84262C" w:rsidR="5848A862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t werden</w:t>
            </w:r>
            <w:r w:rsidRPr="2D84262C" w:rsidR="33B8A90E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, um die erforderlichen Investitionen und Gewinnerwartungen aufzuzeigen.</w:t>
            </w:r>
          </w:p>
        </w:tc>
      </w:tr>
      <w:tr w:rsidRPr="00D149EE" w:rsidR="007C0F63" w:rsidTr="2D84262C" w14:paraId="00DF3A7A" w14:textId="77777777">
        <w:tc>
          <w:tcPr>
            <w:tcW w:w="2963" w:type="dxa"/>
            <w:shd w:val="clear" w:color="auto" w:fill="238791"/>
            <w:tcMar/>
          </w:tcPr>
          <w:p xmlns:wp14="http://schemas.microsoft.com/office/word/2010/wordml" w:rsidP="762F76F4" w14:paraId="6EAB11EB" wp14:textId="77777777">
            <w:pPr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color w:val="FFFFFF" w:themeColor="background1"/>
                <w:lang w:val="de-AT"/>
              </w:rPr>
            </w:pPr>
            <w:r w:rsidRPr="762F76F4" w:rsidR="2CF93D69">
              <w:rPr>
                <w:rFonts w:ascii="Calibri" w:hAnsi="Calibri" w:cs="Calibri" w:asciiTheme="minorAscii" w:hAnsiTheme="minorAscii" w:cstheme="minorAscii"/>
                <w:b w:val="1"/>
                <w:bCs w:val="1"/>
                <w:noProof/>
                <w:color w:val="FFFFFF" w:themeColor="background1" w:themeTint="FF" w:themeShade="FF"/>
                <w:lang w:val="de-AT"/>
              </w:rPr>
              <w:t xml:space="preserve">Selbstbeurteilung </w:t>
            </w:r>
            <w:r w:rsidRPr="762F76F4" w:rsidR="3969EA95">
              <w:rPr>
                <w:rFonts w:ascii="Calibri" w:hAnsi="Calibri" w:cs="Calibri" w:asciiTheme="minorAscii" w:hAnsiTheme="minorAscii" w:cstheme="minorAscii"/>
                <w:b w:val="1"/>
                <w:bCs w:val="1"/>
                <w:noProof/>
                <w:color w:val="FFFFFF" w:themeColor="background1" w:themeTint="FF" w:themeShade="FF"/>
                <w:lang w:val="de-AT"/>
              </w:rPr>
              <w:t>(</w:t>
            </w:r>
            <w:r w:rsidRPr="762F76F4" w:rsidR="203B8CC5">
              <w:rPr>
                <w:rFonts w:ascii="Calibri" w:hAnsi="Calibri" w:cs="Calibri" w:asciiTheme="minorAscii" w:hAnsiTheme="minorAscii" w:cstheme="minorAscii"/>
                <w:b w:val="1"/>
                <w:bCs w:val="1"/>
                <w:noProof/>
                <w:color w:val="FFFFFF" w:themeColor="background1" w:themeTint="FF" w:themeShade="FF"/>
                <w:lang w:val="de-AT"/>
              </w:rPr>
              <w:t>Multiple-Choice-Fragen und Antworten</w:t>
            </w:r>
            <w:r w:rsidRPr="762F76F4" w:rsidR="3969EA95">
              <w:rPr>
                <w:rFonts w:ascii="Calibri" w:hAnsi="Calibri" w:cs="Calibri" w:asciiTheme="minorAscii" w:hAnsiTheme="minorAscii" w:cstheme="minorAscii"/>
                <w:b w:val="1"/>
                <w:bCs w:val="1"/>
                <w:noProof/>
                <w:color w:val="FFFFFF" w:themeColor="background1" w:themeTint="FF" w:themeShade="FF"/>
                <w:lang w:val="de-AT"/>
              </w:rPr>
              <w:t>)</w:t>
            </w:r>
          </w:p>
        </w:tc>
        <w:tc>
          <w:tcPr>
            <w:tcW w:w="6390" w:type="dxa"/>
            <w:gridSpan w:val="2"/>
            <w:shd w:val="clear" w:color="auto" w:fill="FFFFFF" w:themeFill="background1"/>
            <w:tcMar/>
          </w:tcPr>
          <w:p w:rsidRPr="00E77494" w:rsidR="00C15B17" w:rsidP="762F76F4" w:rsidRDefault="00C15B17" w14:paraId="4D59E042" w14:textId="77777777">
            <w:pPr>
              <w:spacing w:after="0" w:line="240" w:lineRule="auto"/>
              <w:ind w:start="708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color w:val="266C9F"/>
                <w:lang w:val="de-AT"/>
              </w:rPr>
            </w:pPr>
          </w:p>
          <w:p xmlns:wp14="http://schemas.microsoft.com/office/word/2010/wordml" w:rsidP="762F76F4" w14:paraId="3A6C07C8" wp14:textId="7777777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Welcher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der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folgenden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Punkte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gehört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nicht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zu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guten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datengesteuerten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Nachrichten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"?</w:t>
            </w:r>
          </w:p>
          <w:p xmlns:wp14="http://schemas.microsoft.com/office/word/2010/wordml" w:rsidP="762F76F4" w14:paraId="5CEEB563" wp14:textId="77777777">
            <w:pPr>
              <w:spacing w:after="0" w:line="240" w:lineRule="auto"/>
              <w:ind w:start="708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A) Storyboard</w:t>
            </w:r>
          </w:p>
          <w:p xmlns:wp14="http://schemas.microsoft.com/office/word/2010/wordml" w:rsidP="762F76F4" w14:paraId="0265445E" wp14:textId="77777777">
            <w:pPr>
              <w:spacing w:after="0" w:line="240" w:lineRule="auto"/>
              <w:ind w:start="708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B) Interaktivität</w:t>
            </w:r>
          </w:p>
          <w:p xmlns:wp14="http://schemas.microsoft.com/office/word/2010/wordml" w:rsidP="762F76F4" w14:paraId="4A681B14" wp14:textId="77777777">
            <w:pPr>
              <w:spacing w:line="240" w:lineRule="auto"/>
              <w:ind w:start="708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C) Konflikt</w:t>
            </w:r>
          </w:p>
          <w:p xmlns:wp14="http://schemas.microsoft.com/office/word/2010/wordml" w:rsidP="762F76F4" w14:paraId="294DBA74" wp14:textId="7777777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Können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Visualisierungstechniken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die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Rolle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der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Erzählung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in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einer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bestimmten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Geschichte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ersetzen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?</w:t>
            </w:r>
          </w:p>
          <w:p xmlns:wp14="http://schemas.microsoft.com/office/word/2010/wordml" w:rsidP="762F76F4" w14:paraId="55184160" wp14:textId="77777777">
            <w:pPr>
              <w:spacing w:after="0" w:line="240" w:lineRule="auto"/>
              <w:ind w:start="708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A)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Nein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,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Visualisierungstechniken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sind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tatsächlich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überflüssig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.</w:t>
            </w:r>
          </w:p>
          <w:p xmlns:wp14="http://schemas.microsoft.com/office/word/2010/wordml" w:rsidP="762F76F4" w14:paraId="3C820ADB" wp14:textId="77777777">
            <w:pPr>
              <w:spacing w:after="0" w:line="240" w:lineRule="auto"/>
              <w:ind w:start="708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B)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Ja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, die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Visualisierung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vermittelt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ein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genaues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Bild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der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Situation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zu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einem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bestimmten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Zeitpunkt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und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ist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ausreichend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,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um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die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Daten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zu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erklären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.</w:t>
            </w:r>
          </w:p>
          <w:p xmlns:wp14="http://schemas.microsoft.com/office/word/2010/wordml" w:rsidP="762F76F4" w14:paraId="6B735778" wp14:textId="5A578A4F">
            <w:pPr>
              <w:spacing w:line="240" w:lineRule="auto"/>
              <w:ind w:start="708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C)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Nein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, die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Visualisierung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von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Daten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garantiert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keine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ausreichende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Darstellung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eines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Kontext</w:t>
            </w:r>
            <w:r w:rsidRPr="762F76F4" w:rsidR="74AF9DCE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s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, in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sie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eingeordnet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werden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können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.</w:t>
            </w:r>
          </w:p>
          <w:p xmlns:wp14="http://schemas.microsoft.com/office/word/2010/wordml" w:rsidP="762F76F4" w14:paraId="2ACEE200" wp14:textId="7777777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Inwiefern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ist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die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Datengeschichte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effektiver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als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die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bloße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Präsentation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der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Ergebnisse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der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Datenanalyse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?</w:t>
            </w:r>
          </w:p>
          <w:p xmlns:wp14="http://schemas.microsoft.com/office/word/2010/wordml" w:rsidP="762F76F4" w14:paraId="3D56B53F" wp14:textId="7E519C77">
            <w:pPr>
              <w:spacing w:after="0" w:line="240" w:lineRule="auto"/>
              <w:ind w:start="708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A)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Weil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3257D118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beim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Zuhören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einer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Geschichte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Teile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unseres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Gehirns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aktiviert</w:t>
            </w:r>
            <w:r w:rsidRPr="762F76F4" w:rsidR="42FB574E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werden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,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die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mit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Emotionen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verbunden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sind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.</w:t>
            </w:r>
          </w:p>
          <w:p xmlns:wp14="http://schemas.microsoft.com/office/word/2010/wordml" w:rsidP="762F76F4" w14:paraId="59A5B27D" wp14:textId="055A0242">
            <w:pPr>
              <w:spacing w:after="0" w:line="240" w:lineRule="auto"/>
              <w:ind w:start="708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B)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Weil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4043A718" w:rsidR="286F9994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eine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Geschichte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so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aufgebaut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ist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,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</w:t>
            </w:r>
            <w:r w:rsidRPr="4043A718" w:rsidR="1B6F5266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ass </w:t>
            </w:r>
            <w:r w:rsidRPr="4043A718" w:rsidR="1DB1C5E6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es leichter ist, sich die 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Informationen</w:t>
            </w:r>
            <w:r w:rsidRPr="4043A718" w:rsidR="4247CEC0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4043A718" w:rsidR="7EA4DB93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zu merken</w:t>
            </w:r>
            <w:r w:rsidRPr="4043A718" w:rsidR="610D940F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.</w:t>
            </w:r>
          </w:p>
          <w:p xmlns:wp14="http://schemas.microsoft.com/office/word/2010/wordml" w:rsidP="762F76F4" w14:paraId="4DC5DE8C" wp14:textId="77777777">
            <w:pPr>
              <w:spacing w:after="0" w:line="240" w:lineRule="auto"/>
              <w:ind w:start="708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C)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Beide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der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oben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genannten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Punkte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  <w:t>.</w:t>
            </w:r>
          </w:p>
          <w:p w:rsidRPr="00D149EE" w:rsidR="00234EA1" w:rsidP="762F76F4" w:rsidRDefault="00234EA1" w14:paraId="55678ED4" w14:textId="681367C0">
            <w:pPr>
              <w:spacing w:after="0" w:line="240" w:lineRule="auto"/>
              <w:ind w:start="708"/>
              <w:textAlignment w:val="baseline"/>
              <w:rPr>
                <w:rFonts w:ascii="Calibri" w:hAnsi="Calibri" w:eastAsia="Times New Roman" w:cs="Calibri" w:asciiTheme="minorAscii" w:hAnsiTheme="minorAscii" w:cstheme="minorAscii"/>
                <w:noProof/>
                <w:color w:val="266C9F"/>
                <w:lang w:val="de-AT"/>
              </w:rPr>
            </w:pPr>
          </w:p>
        </w:tc>
      </w:tr>
      <w:tr w:rsidRPr="00A9636B" w:rsidR="00A831EE" w:rsidTr="2D84262C" w14:paraId="141245BA" w14:textId="77777777">
        <w:tc>
          <w:tcPr>
            <w:tcW w:w="2963" w:type="dxa"/>
            <w:shd w:val="clear" w:color="auto" w:fill="238791"/>
            <w:tcMar/>
          </w:tcPr>
          <w:p xmlns:wp14="http://schemas.microsoft.com/office/word/2010/wordml" w:rsidP="762F76F4" w14:paraId="6456CF35" wp14:textId="77777777">
            <w:pPr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color w:val="FFFFFF" w:themeColor="background1"/>
                <w:lang w:val="de-AT"/>
              </w:rPr>
            </w:pP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color w:val="FFFFFF" w:themeColor="background1" w:themeTint="FF" w:themeShade="FF"/>
                <w:lang w:val="de-AT"/>
              </w:rPr>
              <w:t>Ressourcen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color w:val="FFFFFF" w:themeColor="background1" w:themeTint="FF" w:themeShade="FF"/>
                <w:lang w:val="de-AT"/>
              </w:rPr>
              <w:t xml:space="preserve"> (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color w:val="FFFFFF" w:themeColor="background1" w:themeTint="FF" w:themeShade="FF"/>
                <w:lang w:val="de-AT"/>
              </w:rPr>
              <w:t>Videos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color w:val="FFFFFF" w:themeColor="background1" w:themeTint="FF" w:themeShade="FF"/>
                <w:lang w:val="de-AT"/>
              </w:rPr>
              <w:t xml:space="preserve">,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color w:val="FFFFFF" w:themeColor="background1" w:themeTint="FF" w:themeShade="FF"/>
                <w:lang w:val="de-AT"/>
              </w:rPr>
              <w:t>Verweislinks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color w:val="FFFFFF" w:themeColor="background1" w:themeTint="FF" w:themeShade="FF"/>
                <w:lang w:val="de-AT"/>
              </w:rPr>
              <w:t xml:space="preserve">) </w:t>
            </w:r>
          </w:p>
        </w:tc>
        <w:tc>
          <w:tcPr>
            <w:tcW w:w="6390" w:type="dxa"/>
            <w:gridSpan w:val="2"/>
            <w:shd w:val="clear" w:color="auto" w:fill="FFFFFF" w:themeFill="background1"/>
            <w:tcMar/>
          </w:tcPr>
          <w:p w:rsidRPr="00A9636B" w:rsidR="00A831EE" w:rsidP="762F76F4" w:rsidRDefault="00A831EE" w14:paraId="2D042BD5" w14:textId="77777777">
            <w:pPr>
              <w:rPr>
                <w:rFonts w:ascii="Calibri" w:hAnsi="Calibri" w:cs="Calibri" w:asciiTheme="minorAscii" w:hAnsiTheme="minorAscii" w:cstheme="minorAscii"/>
                <w:noProof/>
                <w:color w:val="1F3864" w:themeColor="accent1" w:themeShade="80"/>
                <w:lang w:val="de-AT"/>
              </w:rPr>
            </w:pPr>
          </w:p>
        </w:tc>
      </w:tr>
      <w:tr w:rsidRPr="00A9636B" w:rsidR="00A831EE" w:rsidTr="2D84262C" w14:paraId="1626D2DA" w14:textId="77777777">
        <w:tc>
          <w:tcPr>
            <w:tcW w:w="2963" w:type="dxa"/>
            <w:shd w:val="clear" w:color="auto" w:fill="238791"/>
            <w:tcMar/>
          </w:tcPr>
          <w:p xmlns:wp14="http://schemas.microsoft.com/office/word/2010/wordml" w:rsidP="762F76F4" w14:paraId="7AC7299F" wp14:textId="77777777">
            <w:pPr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color w:val="FFFFFF" w:themeColor="background1"/>
                <w:lang w:val="de-AT"/>
              </w:rPr>
            </w:pP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color w:val="FFFFFF" w:themeColor="background1" w:themeTint="FF" w:themeShade="FF"/>
                <w:lang w:val="de-AT"/>
              </w:rPr>
              <w:t>Verwandtes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color w:val="FFFFFF" w:themeColor="background1" w:themeTint="FF" w:themeShade="FF"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color w:val="FFFFFF" w:themeColor="background1" w:themeTint="FF" w:themeShade="FF"/>
                <w:lang w:val="de-AT"/>
              </w:rPr>
              <w:t>Material</w:t>
            </w:r>
          </w:p>
        </w:tc>
        <w:tc>
          <w:tcPr>
            <w:tcW w:w="6390" w:type="dxa"/>
            <w:gridSpan w:val="2"/>
            <w:shd w:val="clear" w:color="auto" w:fill="FFFFFF" w:themeFill="background1"/>
            <w:tcMar/>
          </w:tcPr>
          <w:p w:rsidRPr="00A9636B" w:rsidR="00A831EE" w:rsidP="762F76F4" w:rsidRDefault="00A831EE" w14:paraId="2F777DEE" w14:textId="77777777">
            <w:pPr>
              <w:rPr>
                <w:rFonts w:ascii="Calibri" w:hAnsi="Calibri" w:cs="Calibri" w:asciiTheme="minorAscii" w:hAnsiTheme="minorAscii" w:cstheme="minorAscii"/>
                <w:noProof/>
                <w:color w:val="1F3864" w:themeColor="accent1" w:themeShade="80"/>
                <w:lang w:val="de-AT"/>
              </w:rPr>
            </w:pPr>
          </w:p>
        </w:tc>
      </w:tr>
      <w:tr w:rsidRPr="00A9636B" w:rsidR="00A831EE" w:rsidTr="2D84262C" w14:paraId="487732A3" w14:textId="77777777">
        <w:tc>
          <w:tcPr>
            <w:tcW w:w="2963" w:type="dxa"/>
            <w:shd w:val="clear" w:color="auto" w:fill="238791"/>
            <w:tcMar/>
          </w:tcPr>
          <w:p xmlns:wp14="http://schemas.microsoft.com/office/word/2010/wordml" w:rsidP="762F76F4" w14:paraId="327A3507" wp14:textId="77777777">
            <w:pPr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color w:val="FFFFFF" w:themeColor="background1"/>
                <w:lang w:val="de-AT"/>
              </w:rPr>
            </w:pP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color w:val="FFFFFF" w:themeColor="background1" w:themeTint="FF" w:themeShade="FF"/>
                <w:lang w:val="de-AT"/>
              </w:rPr>
              <w:t>Verwandte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color w:val="FFFFFF" w:themeColor="background1" w:themeTint="FF" w:themeShade="FF"/>
                <w:lang w:val="de-AT"/>
              </w:rPr>
              <w:t xml:space="preserve"> PPT</w:t>
            </w:r>
          </w:p>
        </w:tc>
        <w:tc>
          <w:tcPr>
            <w:tcW w:w="6390" w:type="dxa"/>
            <w:gridSpan w:val="2"/>
            <w:shd w:val="clear" w:color="auto" w:fill="FFFFFF" w:themeFill="background1"/>
            <w:tcMar/>
          </w:tcPr>
          <w:p w:rsidRPr="00A9636B" w:rsidR="00A831EE" w:rsidP="762F76F4" w:rsidRDefault="00A831EE" w14:paraId="1261AEAF" w14:textId="77777777">
            <w:pPr>
              <w:rPr>
                <w:rFonts w:ascii="Calibri" w:hAnsi="Calibri" w:cs="Calibri" w:asciiTheme="minorAscii" w:hAnsiTheme="minorAscii" w:cstheme="minorAscii"/>
                <w:noProof/>
                <w:color w:val="1F3864" w:themeColor="accent1" w:themeShade="80"/>
                <w:lang w:val="de-AT"/>
              </w:rPr>
            </w:pPr>
          </w:p>
        </w:tc>
      </w:tr>
      <w:tr w:rsidRPr="005F1233" w:rsidR="007C0F63" w:rsidTr="2D84262C" w14:paraId="72AA9107" w14:textId="77777777">
        <w:tc>
          <w:tcPr>
            <w:tcW w:w="2963" w:type="dxa"/>
            <w:shd w:val="clear" w:color="auto" w:fill="238791"/>
            <w:tcMar/>
          </w:tcPr>
          <w:p xmlns:wp14="http://schemas.microsoft.com/office/word/2010/wordml" w:rsidP="762F76F4" w14:paraId="520EAECC" wp14:textId="77777777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noProof/>
                <w:color w:val="FFFFFF" w:themeColor="background1"/>
                <w:lang w:val="de-AT"/>
              </w:rPr>
            </w:pP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color w:val="FFFFFF" w:themeColor="background1" w:themeTint="FF" w:themeShade="FF"/>
                <w:lang w:val="de-AT"/>
              </w:rPr>
              <w:t>Literaturverzeichnis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color w:val="FFFFFF" w:themeColor="background1" w:themeTint="FF" w:themeShade="FF"/>
                <w:lang w:val="de-AT"/>
              </w:rPr>
              <w:t xml:space="preserve"> </w:t>
            </w:r>
          </w:p>
        </w:tc>
        <w:tc>
          <w:tcPr>
            <w:tcW w:w="6390" w:type="dxa"/>
            <w:gridSpan w:val="2"/>
            <w:shd w:val="clear" w:color="auto" w:fill="FFFFFF" w:themeFill="background1"/>
            <w:tcMar/>
          </w:tcPr>
          <w:p xmlns:wp14="http://schemas.microsoft.com/office/word/2010/wordml" w:rsidP="762F76F4" w14:paraId="2931959A" wp14:textId="77777777">
            <w:pPr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</w:pPr>
            <w:hyperlink r:id="R562541b4e264454e">
              <w:r w:rsidRPr="762F76F4" w:rsidR="154E038D">
                <w:rPr>
                  <w:rStyle w:val="Hipervnculo"/>
                  <w:rFonts w:ascii="Calibri" w:hAnsi="Calibri" w:cs="Calibri" w:asciiTheme="minorAscii" w:hAnsiTheme="minorAscii" w:cstheme="minorAscii"/>
                  <w:noProof/>
                  <w:color w:val="auto"/>
                  <w:lang w:val="de-AT"/>
                </w:rPr>
                <w:t>https://insightsoftware.com/encyclopedia/data-journalism/</w:t>
              </w:r>
            </w:hyperlink>
          </w:p>
          <w:p xmlns:wp14="http://schemas.microsoft.com/office/word/2010/wordml" w:rsidP="762F76F4" w14:paraId="2E115015" wp14:textId="77777777">
            <w:pPr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</w:pPr>
            <w:hyperlink r:id="Rc7911740bb4144a2">
              <w:r w:rsidRPr="762F76F4" w:rsidR="154E038D">
                <w:rPr>
                  <w:rStyle w:val="Hipervnculo"/>
                  <w:rFonts w:ascii="Calibri" w:hAnsi="Calibri" w:cs="Calibri" w:asciiTheme="minorAscii" w:hAnsiTheme="minorAscii" w:cstheme="minorAscii"/>
                  <w:noProof/>
                  <w:color w:val="auto"/>
                  <w:lang w:val="de-AT"/>
                </w:rPr>
                <w:t>https://www.analyticsvidhya.com/blog/2022/01/what-is-data-journalism-all-about/</w:t>
              </w:r>
            </w:hyperlink>
          </w:p>
          <w:p xmlns:wp14="http://schemas.microsoft.com/office/word/2010/wordml" w:rsidP="762F76F4" w14:paraId="02EDD268" wp14:textId="77777777">
            <w:pPr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</w:pPr>
            <w:hyperlink r:id="R62c77b9e83ca4d27">
              <w:r w:rsidRPr="762F76F4" w:rsidR="154E038D">
                <w:rPr>
                  <w:rStyle w:val="Hipervnculo"/>
                  <w:rFonts w:ascii="Calibri" w:hAnsi="Calibri" w:cs="Calibri" w:asciiTheme="minorAscii" w:hAnsiTheme="minorAscii" w:cstheme="minorAscii"/>
                  <w:noProof/>
                  <w:color w:val="auto"/>
                  <w:lang w:val="de-AT"/>
                </w:rPr>
                <w:t>https://shorthand.com/the-craft/how-to-create-great-data-journalism/index.html</w:t>
              </w:r>
            </w:hyperlink>
          </w:p>
          <w:p xmlns:wp14="http://schemas.microsoft.com/office/word/2010/wordml" w:rsidP="762F76F4" w14:paraId="2793B640" wp14:textId="77777777">
            <w:pPr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</w:pPr>
            <w:hyperlink w:anchor=":~:text=What%20Is%20Data%20Storytelling%3F,inspire%20action%20from%20your%20audience" r:id="R2a049f3b467d4012">
              <w:r w:rsidRPr="762F76F4" w:rsidR="154E038D">
                <w:rPr>
                  <w:rStyle w:val="Hipervnculo"/>
                  <w:rFonts w:ascii="Calibri" w:hAnsi="Calibri" w:cs="Calibri" w:asciiTheme="minorAscii" w:hAnsiTheme="minorAscii" w:cstheme="minorAscii"/>
                  <w:noProof/>
                  <w:color w:val="auto"/>
                  <w:lang w:val="de-AT"/>
                </w:rPr>
                <w:t>https://online.hbs.edu/blog/post/data-storytelling#:~:text=Was%20Ist%20Daten%20Storytelling%3F,inspirieren%20Handlungen%20von%20Ihrem%20Zuschauer</w:t>
              </w:r>
            </w:hyperlink>
            <w:r w:rsidRPr="762F76F4" w:rsidR="154E038D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>.</w:t>
            </w:r>
          </w:p>
          <w:p xmlns:wp14="http://schemas.microsoft.com/office/word/2010/wordml" w:rsidP="762F76F4" w14:paraId="3A8FC528" wp14:textId="77777777">
            <w:pPr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</w:pPr>
            <w:hyperlink r:id="R951413a6c48c4d2d">
              <w:r w:rsidRPr="762F76F4" w:rsidR="154E038D">
                <w:rPr>
                  <w:rStyle w:val="Hipervnculo"/>
                  <w:rFonts w:ascii="Calibri" w:hAnsi="Calibri" w:cs="Calibri" w:asciiTheme="minorAscii" w:hAnsiTheme="minorAscii" w:cstheme="minorAscii"/>
                  <w:noProof/>
                  <w:color w:val="auto"/>
                  <w:lang w:val="de-AT"/>
                </w:rPr>
                <w:t>https://www.forbes.com/sites/brentdykes/2016/03/31/data-storytelling-the-essential-data-science-skill-everyone-needs/?sh=3823af6152ad</w:t>
              </w:r>
            </w:hyperlink>
          </w:p>
          <w:p xmlns:wp14="http://schemas.microsoft.com/office/word/2010/wordml" w:rsidP="762F76F4" w14:paraId="5CCB4E7D" wp14:textId="77777777">
            <w:pPr>
              <w:rPr>
                <w:rStyle w:val="Hipervnculo"/>
                <w:rFonts w:ascii="Calibri" w:hAnsi="Calibri" w:cs="Calibri" w:asciiTheme="minorAscii" w:hAnsiTheme="minorAscii" w:cstheme="minorAscii"/>
                <w:noProof/>
                <w:color w:val="auto"/>
                <w:lang w:val="de-AT"/>
              </w:rPr>
            </w:pPr>
            <w:hyperlink r:id="R1bedd7140bfc4a34">
              <w:r w:rsidRPr="762F76F4" w:rsidR="154E038D">
                <w:rPr>
                  <w:rStyle w:val="Hipervnculo"/>
                  <w:rFonts w:ascii="Calibri" w:hAnsi="Calibri" w:cs="Calibri" w:asciiTheme="minorAscii" w:hAnsiTheme="minorAscii" w:cstheme="minorAscii"/>
                  <w:noProof/>
                  <w:color w:val="auto"/>
                  <w:lang w:val="de-AT"/>
                </w:rPr>
                <w:t>https://www.nugit.co/what-is-data-storytelling/</w:t>
              </w:r>
            </w:hyperlink>
          </w:p>
          <w:p xmlns:wp14="http://schemas.microsoft.com/office/word/2010/wordml" w:rsidP="762F76F4" w14:paraId="7B60458C" wp14:textId="77777777">
            <w:pPr>
              <w:rPr>
                <w:del w:author="Valerie Hafez" w:date="2023-03-19T08:58:28.516Z" w:id="1410968418"/>
                <w:rFonts w:ascii="Calibri" w:hAnsi="Calibri" w:cs="Calibri" w:asciiTheme="minorAscii" w:hAnsiTheme="minorAscii" w:cstheme="minorAscii"/>
                <w:noProof/>
                <w:lang w:val="de-AT"/>
              </w:rPr>
            </w:pPr>
            <w:hyperlink r:id="R3348ad22632f485a">
              <w:r w:rsidRPr="762F76F4" w:rsidR="3ACAB4AB">
                <w:rPr>
                  <w:rStyle w:val="Hipervnculo"/>
                  <w:rFonts w:ascii="Calibri" w:hAnsi="Calibri" w:cs="Calibri" w:asciiTheme="minorAscii" w:hAnsiTheme="minorAscii" w:cstheme="minorAscii"/>
                  <w:noProof/>
                  <w:lang w:val="de-AT"/>
                </w:rPr>
                <w:t>https://institute.aljazeera.net/sites/default/files/2019/Data%20Journalism%20En%20-%20Web.pdf</w:t>
              </w:r>
            </w:hyperlink>
          </w:p>
          <w:p w:rsidR="0095339F" w:rsidP="762F76F4" w:rsidRDefault="0095339F" w14:paraId="42B2A4EB" w14:textId="5A6DB3F8">
            <w:pPr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</w:pPr>
          </w:p>
          <w:p xmlns:wp14="http://schemas.microsoft.com/office/word/2010/wordml" w:rsidP="762F76F4" w14:paraId="0009A360" wp14:textId="77777777">
            <w:pPr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</w:pPr>
            <w:hyperlink r:id="R5ced41c9c272403e">
              <w:r w:rsidRPr="762F76F4" w:rsidR="3B002D6A">
                <w:rPr>
                  <w:rStyle w:val="Hipervnculo"/>
                  <w:rFonts w:ascii="Calibri" w:hAnsi="Calibri" w:cs="Calibri" w:asciiTheme="minorAscii" w:hAnsiTheme="minorAscii" w:cstheme="minorAscii"/>
                  <w:noProof/>
                  <w:lang w:val="de-AT"/>
                </w:rPr>
                <w:t>https://www.datacamp.com/cheat-sheet/data-storytelling-and-communication-cheat-sheet</w:t>
              </w:r>
            </w:hyperlink>
          </w:p>
          <w:p xmlns:wp14="http://schemas.microsoft.com/office/word/2010/wordml" w:rsidP="762F76F4" w14:paraId="2E548B55" wp14:textId="77777777">
            <w:pPr>
              <w:shd w:val="clear" w:color="auto" w:fill="FFFFFF" w:themeFill="background1"/>
              <w:spacing w:beforeAutospacing="on" w:after="0" w:afterAutospacing="on" w:line="240" w:lineRule="auto"/>
              <w:ind w:left="0" w:start="0"/>
              <w:rPr>
                <w:rFonts w:ascii="Calibri" w:hAnsi="Calibri" w:eastAsia="Times New Roman" w:cs="Calibri" w:asciiTheme="minorAscii" w:hAnsiTheme="minorAscii" w:cstheme="minorAscii"/>
                <w:noProof/>
                <w:lang w:val="de-AT"/>
              </w:rPr>
            </w:pPr>
            <w:r w:rsidRPr="762F76F4" w:rsidR="203B8CC5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 xml:space="preserve">Green, M. C. &amp; Brock, T. C. (2000). Die Rolle des Verkehrs </w:t>
            </w:r>
            <w:r w:rsidRPr="762F76F4" w:rsidR="203B8CC5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 xml:space="preserve">bei</w:t>
            </w:r>
            <w:r w:rsidRPr="762F76F4" w:rsidR="203B8CC5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 xml:space="preserve"> der </w:t>
            </w:r>
            <w:r w:rsidRPr="762F76F4" w:rsidR="203B8CC5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 xml:space="preserve">Überzeugungskraft</w:t>
            </w:r>
            <w:r w:rsidRPr="762F76F4" w:rsidR="203B8CC5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 xml:space="preserve">öffentlicher</w:t>
            </w:r>
            <w:r w:rsidRPr="762F76F4" w:rsidR="203B8CC5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 xml:space="preserve">Erzählungen</w:t>
            </w:r>
            <w:r w:rsidRPr="762F76F4" w:rsidR="203B8CC5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 xml:space="preserve">. </w:t>
            </w:r>
            <w:r w:rsidRPr="762F76F4" w:rsidR="203B8CC5">
              <w:rPr>
                <w:rFonts w:ascii="Calibri" w:hAnsi="Calibri" w:cs="Calibri" w:asciiTheme="minorAscii" w:hAnsiTheme="minorAscii" w:cstheme="minorAscii"/>
                <w:i w:val="1"/>
                <w:iCs w:val="1"/>
                <w:noProof/>
                <w:bdr w:val="none" w:color="auto" w:sz="0" w:space="0" w:frame="1"/>
                <w:lang w:val="de-AT"/>
              </w:rPr>
              <w:t xml:space="preserve">Zeitschrift</w:t>
            </w:r>
            <w:r w:rsidRPr="762F76F4" w:rsidR="203B8CC5">
              <w:rPr>
                <w:rFonts w:ascii="Calibri" w:hAnsi="Calibri" w:cs="Calibri" w:asciiTheme="minorAscii" w:hAnsiTheme="minorAscii" w:cstheme="minorAscii"/>
                <w:i w:val="1"/>
                <w:iCs w:val="1"/>
                <w:noProof/>
                <w:bdr w:val="none" w:color="auto" w:sz="0" w:space="0" w:frame="1"/>
                <w:lang w:val="de-AT"/>
              </w:rPr>
              <w:t xml:space="preserve"> </w:t>
            </w:r>
            <w:r w:rsidRPr="762F76F4" w:rsidR="203B8CC5">
              <w:rPr>
                <w:rFonts w:ascii="Calibri" w:hAnsi="Calibri" w:cs="Calibri" w:asciiTheme="minorAscii" w:hAnsiTheme="minorAscii" w:cstheme="minorAscii"/>
                <w:i w:val="1"/>
                <w:iCs w:val="1"/>
                <w:noProof/>
                <w:bdr w:val="none" w:color="auto" w:sz="0" w:space="0" w:frame="1"/>
                <w:lang w:val="de-AT"/>
              </w:rPr>
              <w:t xml:space="preserve">für</w:t>
            </w:r>
            <w:r w:rsidRPr="762F76F4" w:rsidR="203B8CC5">
              <w:rPr>
                <w:rFonts w:ascii="Calibri" w:hAnsi="Calibri" w:cs="Calibri" w:asciiTheme="minorAscii" w:hAnsiTheme="minorAscii" w:cstheme="minorAscii"/>
                <w:i w:val="1"/>
                <w:iCs w:val="1"/>
                <w:noProof/>
                <w:bdr w:val="none" w:color="auto" w:sz="0" w:space="0" w:frame="1"/>
                <w:lang w:val="de-AT"/>
              </w:rPr>
              <w:t xml:space="preserve"> </w:t>
            </w:r>
            <w:r w:rsidRPr="762F76F4" w:rsidR="203B8CC5">
              <w:rPr>
                <w:rFonts w:ascii="Calibri" w:hAnsi="Calibri" w:cs="Calibri" w:asciiTheme="minorAscii" w:hAnsiTheme="minorAscii" w:cstheme="minorAscii"/>
                <w:i w:val="1"/>
                <w:iCs w:val="1"/>
                <w:noProof/>
                <w:bdr w:val="none" w:color="auto" w:sz="0" w:space="0" w:frame="1"/>
                <w:lang w:val="de-AT"/>
              </w:rPr>
              <w:t xml:space="preserve">Persönlichkeits</w:t>
            </w:r>
            <w:r w:rsidRPr="762F76F4" w:rsidR="203B8CC5">
              <w:rPr>
                <w:rFonts w:ascii="Calibri" w:hAnsi="Calibri" w:cs="Calibri" w:asciiTheme="minorAscii" w:hAnsiTheme="minorAscii" w:cstheme="minorAscii"/>
                <w:i w:val="1"/>
                <w:iCs w:val="1"/>
                <w:noProof/>
                <w:bdr w:val="none" w:color="auto" w:sz="0" w:space="0" w:frame="1"/>
                <w:lang w:val="de-AT"/>
              </w:rPr>
              <w:t xml:space="preserve">- und </w:t>
            </w:r>
            <w:r w:rsidRPr="762F76F4" w:rsidR="203B8CC5">
              <w:rPr>
                <w:rFonts w:ascii="Calibri" w:hAnsi="Calibri" w:cs="Calibri" w:asciiTheme="minorAscii" w:hAnsiTheme="minorAscii" w:cstheme="minorAscii"/>
                <w:i w:val="1"/>
                <w:iCs w:val="1"/>
                <w:noProof/>
                <w:bdr w:val="none" w:color="auto" w:sz="0" w:space="0" w:frame="1"/>
                <w:lang w:val="de-AT"/>
              </w:rPr>
              <w:t xml:space="preserve">Sozialpsychologie</w:t>
            </w:r>
            <w:r w:rsidRPr="762F76F4" w:rsidR="203B8CC5">
              <w:rPr>
                <w:rFonts w:ascii="Calibri" w:hAnsi="Calibri" w:cs="Calibri" w:asciiTheme="minorAscii" w:hAnsiTheme="minorAscii" w:cstheme="minorAscii"/>
                <w:noProof/>
                <w:bdr w:val="none" w:color="auto" w:sz="0" w:space="0" w:frame="1"/>
                <w:lang w:val="de-AT"/>
              </w:rPr>
              <w:t xml:space="preserve">. 79, 701-721.</w:t>
            </w:r>
          </w:p>
          <w:p xmlns:wp14="http://schemas.microsoft.com/office/word/2010/wordml" w:rsidP="762F76F4" w14:paraId="6D258EB0" wp14:textId="77777777">
            <w:pPr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</w:pPr>
            <w:r w:rsidRPr="762F76F4" w:rsidR="203B8CC5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 xml:space="preserve">Heath, C. &amp; Heath, Dan. (2007). </w:t>
            </w:r>
            <w:r w:rsidRPr="762F76F4" w:rsidR="203B8CC5">
              <w:rPr>
                <w:rFonts w:ascii="Calibri" w:hAnsi="Calibri" w:cs="Calibri" w:asciiTheme="minorAscii" w:hAnsiTheme="minorAscii" w:cstheme="minorAscii"/>
                <w:i w:val="1"/>
                <w:iCs w:val="1"/>
                <w:noProof/>
                <w:lang w:val="de-AT"/>
              </w:rPr>
              <w:t xml:space="preserve">Made </w:t>
            </w:r>
            <w:r w:rsidRPr="762F76F4" w:rsidR="203B8CC5">
              <w:rPr>
                <w:rFonts w:ascii="Calibri" w:hAnsi="Calibri" w:cs="Calibri" w:asciiTheme="minorAscii" w:hAnsiTheme="minorAscii" w:cstheme="minorAscii"/>
                <w:i w:val="1"/>
                <w:iCs w:val="1"/>
                <w:noProof/>
                <w:lang w:val="de-AT"/>
              </w:rPr>
              <w:t>to</w:t>
            </w:r>
            <w:r w:rsidRPr="762F76F4" w:rsidR="203B8CC5">
              <w:rPr>
                <w:rFonts w:ascii="Calibri" w:hAnsi="Calibri" w:cs="Calibri" w:asciiTheme="minorAscii" w:hAnsiTheme="minorAscii" w:cstheme="minorAscii"/>
                <w:i w:val="1"/>
                <w:iCs w:val="1"/>
                <w:noProof/>
                <w:lang w:val="de-AT"/>
              </w:rPr>
              <w:t xml:space="preserve"> Stick: </w:t>
            </w:r>
            <w:r w:rsidRPr="762F76F4" w:rsidR="203B8CC5">
              <w:rPr>
                <w:rFonts w:ascii="Calibri" w:hAnsi="Calibri" w:cs="Calibri" w:asciiTheme="minorAscii" w:hAnsiTheme="minorAscii" w:cstheme="minorAscii"/>
                <w:i w:val="1"/>
                <w:iCs w:val="1"/>
                <w:noProof/>
                <w:lang w:val="de-AT"/>
              </w:rPr>
              <w:t>Why</w:t>
            </w:r>
            <w:r w:rsidRPr="762F76F4" w:rsidR="203B8CC5">
              <w:rPr>
                <w:rFonts w:ascii="Calibri" w:hAnsi="Calibri" w:cs="Calibri" w:asciiTheme="minorAscii" w:hAnsiTheme="minorAscii" w:cstheme="minorAscii"/>
                <w:i w:val="1"/>
                <w:iCs w:val="1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cs="Calibri" w:asciiTheme="minorAscii" w:hAnsiTheme="minorAscii" w:cstheme="minorAscii"/>
                <w:i w:val="1"/>
                <w:iCs w:val="1"/>
                <w:noProof/>
                <w:lang w:val="de-AT"/>
              </w:rPr>
              <w:t>Some</w:t>
            </w:r>
            <w:r w:rsidRPr="762F76F4" w:rsidR="203B8CC5">
              <w:rPr>
                <w:rFonts w:ascii="Calibri" w:hAnsi="Calibri" w:cs="Calibri" w:asciiTheme="minorAscii" w:hAnsiTheme="minorAscii" w:cstheme="minorAscii"/>
                <w:i w:val="1"/>
                <w:iCs w:val="1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cs="Calibri" w:asciiTheme="minorAscii" w:hAnsiTheme="minorAscii" w:cstheme="minorAscii"/>
                <w:i w:val="1"/>
                <w:iCs w:val="1"/>
                <w:noProof/>
                <w:lang w:val="de-AT"/>
              </w:rPr>
              <w:t>Ideas</w:t>
            </w:r>
            <w:r w:rsidRPr="762F76F4" w:rsidR="203B8CC5">
              <w:rPr>
                <w:rFonts w:ascii="Calibri" w:hAnsi="Calibri" w:cs="Calibri" w:asciiTheme="minorAscii" w:hAnsiTheme="minorAscii" w:cstheme="minorAscii"/>
                <w:i w:val="1"/>
                <w:iCs w:val="1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cs="Calibri" w:asciiTheme="minorAscii" w:hAnsiTheme="minorAscii" w:cstheme="minorAscii"/>
                <w:i w:val="1"/>
                <w:iCs w:val="1"/>
                <w:noProof/>
                <w:lang w:val="de-AT"/>
              </w:rPr>
              <w:t>Survive</w:t>
            </w:r>
            <w:r w:rsidRPr="762F76F4" w:rsidR="203B8CC5">
              <w:rPr>
                <w:rFonts w:ascii="Calibri" w:hAnsi="Calibri" w:cs="Calibri" w:asciiTheme="minorAscii" w:hAnsiTheme="minorAscii" w:cstheme="minorAscii"/>
                <w:i w:val="1"/>
                <w:iCs w:val="1"/>
                <w:noProof/>
                <w:lang w:val="de-AT"/>
              </w:rPr>
              <w:t xml:space="preserve"> and </w:t>
            </w:r>
            <w:r w:rsidRPr="762F76F4" w:rsidR="203B8CC5">
              <w:rPr>
                <w:rFonts w:ascii="Calibri" w:hAnsi="Calibri" w:cs="Calibri" w:asciiTheme="minorAscii" w:hAnsiTheme="minorAscii" w:cstheme="minorAscii"/>
                <w:i w:val="1"/>
                <w:iCs w:val="1"/>
                <w:noProof/>
                <w:lang w:val="de-AT"/>
              </w:rPr>
              <w:t>Others</w:t>
            </w:r>
            <w:r w:rsidRPr="762F76F4" w:rsidR="203B8CC5">
              <w:rPr>
                <w:rFonts w:ascii="Calibri" w:hAnsi="Calibri" w:cs="Calibri" w:asciiTheme="minorAscii" w:hAnsiTheme="minorAscii" w:cstheme="minorAscii"/>
                <w:i w:val="1"/>
                <w:iCs w:val="1"/>
                <w:noProof/>
                <w:lang w:val="de-AT"/>
              </w:rPr>
              <w:t xml:space="preserve"> Die</w:t>
            </w:r>
            <w:r w:rsidRPr="762F76F4" w:rsidR="203B8CC5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>. New York: Random House.</w:t>
            </w:r>
          </w:p>
          <w:p xmlns:wp14="http://schemas.microsoft.com/office/word/2010/wordml" w:rsidP="762F76F4" w14:paraId="47563232" wp14:textId="77777777">
            <w:pPr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</w:pPr>
            <w:r w:rsidRPr="762F76F4" w:rsidR="203B8CC5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>Guber</w:t>
            </w:r>
            <w:r w:rsidRPr="762F76F4" w:rsidR="203B8CC5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 xml:space="preserve">, P. (2011). </w:t>
            </w:r>
            <w:r w:rsidRPr="762F76F4" w:rsidR="203B8CC5">
              <w:rPr>
                <w:rFonts w:ascii="Calibri" w:hAnsi="Calibri" w:cs="Calibri" w:asciiTheme="minorAscii" w:hAnsiTheme="minorAscii" w:cstheme="minorAscii"/>
                <w:i w:val="1"/>
                <w:iCs w:val="1"/>
                <w:noProof/>
                <w:lang w:val="de-AT"/>
              </w:rPr>
              <w:t xml:space="preserve">Tell </w:t>
            </w:r>
            <w:r w:rsidRPr="762F76F4" w:rsidR="203B8CC5">
              <w:rPr>
                <w:rFonts w:ascii="Calibri" w:hAnsi="Calibri" w:cs="Calibri" w:asciiTheme="minorAscii" w:hAnsiTheme="minorAscii" w:cstheme="minorAscii"/>
                <w:i w:val="1"/>
                <w:iCs w:val="1"/>
                <w:noProof/>
                <w:lang w:val="de-AT"/>
              </w:rPr>
              <w:t>to</w:t>
            </w:r>
            <w:r w:rsidRPr="762F76F4" w:rsidR="203B8CC5">
              <w:rPr>
                <w:rFonts w:ascii="Calibri" w:hAnsi="Calibri" w:cs="Calibri" w:asciiTheme="minorAscii" w:hAnsiTheme="minorAscii" w:cstheme="minorAscii"/>
                <w:i w:val="1"/>
                <w:iCs w:val="1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cs="Calibri" w:asciiTheme="minorAscii" w:hAnsiTheme="minorAscii" w:cstheme="minorAscii"/>
                <w:i w:val="1"/>
                <w:iCs w:val="1"/>
                <w:noProof/>
                <w:lang w:val="de-AT"/>
              </w:rPr>
              <w:t>Win</w:t>
            </w:r>
            <w:r w:rsidRPr="762F76F4" w:rsidR="203B8CC5">
              <w:rPr>
                <w:rFonts w:ascii="Calibri" w:hAnsi="Calibri" w:cs="Calibri" w:asciiTheme="minorAscii" w:hAnsiTheme="minorAscii" w:cstheme="minorAscii"/>
                <w:i w:val="1"/>
                <w:iCs w:val="1"/>
                <w:noProof/>
                <w:lang w:val="de-AT"/>
              </w:rPr>
              <w:t xml:space="preserve">: Connect, </w:t>
            </w:r>
            <w:r w:rsidRPr="762F76F4" w:rsidR="203B8CC5">
              <w:rPr>
                <w:rFonts w:ascii="Calibri" w:hAnsi="Calibri" w:cs="Calibri" w:asciiTheme="minorAscii" w:hAnsiTheme="minorAscii" w:cstheme="minorAscii"/>
                <w:i w:val="1"/>
                <w:iCs w:val="1"/>
                <w:noProof/>
                <w:lang w:val="de-AT"/>
              </w:rPr>
              <w:t>Persuade</w:t>
            </w:r>
            <w:r w:rsidRPr="762F76F4" w:rsidR="203B8CC5">
              <w:rPr>
                <w:rFonts w:ascii="Calibri" w:hAnsi="Calibri" w:cs="Calibri" w:asciiTheme="minorAscii" w:hAnsiTheme="minorAscii" w:cstheme="minorAscii"/>
                <w:i w:val="1"/>
                <w:iCs w:val="1"/>
                <w:noProof/>
                <w:lang w:val="de-AT"/>
              </w:rPr>
              <w:t xml:space="preserve">, and Triumph </w:t>
            </w:r>
            <w:r w:rsidRPr="762F76F4" w:rsidR="203B8CC5">
              <w:rPr>
                <w:rFonts w:ascii="Calibri" w:hAnsi="Calibri" w:cs="Calibri" w:asciiTheme="minorAscii" w:hAnsiTheme="minorAscii" w:cstheme="minorAscii"/>
                <w:i w:val="1"/>
                <w:iCs w:val="1"/>
                <w:noProof/>
                <w:lang w:val="de-AT"/>
              </w:rPr>
              <w:t>with</w:t>
            </w:r>
            <w:r w:rsidRPr="762F76F4" w:rsidR="203B8CC5">
              <w:rPr>
                <w:rFonts w:ascii="Calibri" w:hAnsi="Calibri" w:cs="Calibri" w:asciiTheme="minorAscii" w:hAnsiTheme="minorAscii" w:cstheme="minorAscii"/>
                <w:i w:val="1"/>
                <w:iCs w:val="1"/>
                <w:noProof/>
                <w:lang w:val="de-AT"/>
              </w:rPr>
              <w:t xml:space="preserve"> </w:t>
            </w:r>
            <w:r w:rsidRPr="762F76F4" w:rsidR="203B8CC5">
              <w:rPr>
                <w:rFonts w:ascii="Calibri" w:hAnsi="Calibri" w:cs="Calibri" w:asciiTheme="minorAscii" w:hAnsiTheme="minorAscii" w:cstheme="minorAscii"/>
                <w:i w:val="1"/>
                <w:iCs w:val="1"/>
                <w:noProof/>
                <w:lang w:val="de-AT"/>
              </w:rPr>
              <w:t>the</w:t>
            </w:r>
            <w:r w:rsidRPr="762F76F4" w:rsidR="203B8CC5">
              <w:rPr>
                <w:rFonts w:ascii="Calibri" w:hAnsi="Calibri" w:cs="Calibri" w:asciiTheme="minorAscii" w:hAnsiTheme="minorAscii" w:cstheme="minorAscii"/>
                <w:i w:val="1"/>
                <w:iCs w:val="1"/>
                <w:noProof/>
                <w:lang w:val="de-AT"/>
              </w:rPr>
              <w:t xml:space="preserve"> Hidden Power </w:t>
            </w:r>
            <w:r w:rsidRPr="762F76F4" w:rsidR="203B8CC5">
              <w:rPr>
                <w:rFonts w:ascii="Calibri" w:hAnsi="Calibri" w:cs="Calibri" w:asciiTheme="minorAscii" w:hAnsiTheme="minorAscii" w:cstheme="minorAscii"/>
                <w:i w:val="1"/>
                <w:iCs w:val="1"/>
                <w:noProof/>
                <w:lang w:val="de-AT"/>
              </w:rPr>
              <w:t>of</w:t>
            </w:r>
            <w:r w:rsidRPr="762F76F4" w:rsidR="203B8CC5">
              <w:rPr>
                <w:rFonts w:ascii="Calibri" w:hAnsi="Calibri" w:cs="Calibri" w:asciiTheme="minorAscii" w:hAnsiTheme="minorAscii" w:cstheme="minorAscii"/>
                <w:i w:val="1"/>
                <w:iCs w:val="1"/>
                <w:noProof/>
                <w:lang w:val="de-AT"/>
              </w:rPr>
              <w:t xml:space="preserve"> Story</w:t>
            </w:r>
            <w:r w:rsidRPr="762F76F4" w:rsidR="203B8CC5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>. Sidney: Currency.</w:t>
            </w:r>
          </w:p>
          <w:p xmlns:wp14="http://schemas.microsoft.com/office/word/2010/wordml" w:rsidP="762F76F4" w14:paraId="3ACDA73C" wp14:textId="77777777">
            <w:pPr>
              <w:spacing w:before="100" w:beforeAutospacing="on" w:after="100" w:afterAutospacing="on"/>
              <w:rPr>
                <w:i w:val="1"/>
                <w:iCs w:val="1"/>
                <w:noProof/>
                <w:lang w:val="de-AT"/>
              </w:rPr>
            </w:pPr>
            <w:r w:rsidRPr="762F76F4" w:rsidR="203B8CC5">
              <w:rPr>
                <w:noProof/>
                <w:lang w:val="de-AT"/>
              </w:rPr>
              <w:t>Nancy Duarte</w:t>
            </w:r>
            <w:r w:rsidRPr="762F76F4" w:rsidR="203B8CC5">
              <w:rPr>
                <w:noProof/>
                <w:lang w:val="de-AT"/>
              </w:rPr>
              <w:t xml:space="preserve">. </w:t>
            </w:r>
            <w:r w:rsidRPr="762F76F4" w:rsidR="203B8CC5">
              <w:rPr>
                <w:noProof/>
                <w:lang w:val="de-AT"/>
              </w:rPr>
              <w:t xml:space="preserve">(2019) </w:t>
            </w:r>
            <w:r w:rsidRPr="762F76F4" w:rsidR="203B8CC5">
              <w:rPr>
                <w:i w:val="1"/>
                <w:iCs w:val="1"/>
                <w:noProof/>
                <w:lang w:val="de-AT"/>
              </w:rPr>
              <w:t>DataStory</w:t>
            </w:r>
            <w:r w:rsidRPr="762F76F4" w:rsidR="203B8CC5">
              <w:rPr>
                <w:i w:val="1"/>
                <w:iCs w:val="1"/>
                <w:noProof/>
                <w:lang w:val="de-AT"/>
              </w:rPr>
              <w:t xml:space="preserve">: </w:t>
            </w:r>
            <w:r w:rsidRPr="762F76F4" w:rsidR="203B8CC5">
              <w:rPr>
                <w:i w:val="1"/>
                <w:iCs w:val="1"/>
                <w:noProof/>
                <w:lang w:val="de-AT"/>
              </w:rPr>
              <w:t>Explain</w:t>
            </w:r>
            <w:r w:rsidRPr="762F76F4" w:rsidR="203B8CC5">
              <w:rPr>
                <w:i w:val="1"/>
                <w:iCs w:val="1"/>
                <w:noProof/>
                <w:lang w:val="de-AT"/>
              </w:rPr>
              <w:t xml:space="preserve"> Data and Inspire Action </w:t>
            </w:r>
            <w:r w:rsidRPr="762F76F4" w:rsidR="203B8CC5">
              <w:rPr>
                <w:i w:val="1"/>
                <w:iCs w:val="1"/>
                <w:noProof/>
                <w:lang w:val="de-AT"/>
              </w:rPr>
              <w:t>Through</w:t>
            </w:r>
            <w:r w:rsidRPr="762F76F4" w:rsidR="203B8CC5">
              <w:rPr>
                <w:i w:val="1"/>
                <w:iCs w:val="1"/>
                <w:noProof/>
                <w:lang w:val="de-AT"/>
              </w:rPr>
              <w:t xml:space="preserve"> Story</w:t>
            </w:r>
            <w:r w:rsidRPr="762F76F4" w:rsidR="203B8CC5">
              <w:rPr>
                <w:i w:val="1"/>
                <w:iCs w:val="1"/>
                <w:noProof/>
                <w:lang w:val="de-AT"/>
              </w:rPr>
              <w:t>.</w:t>
            </w:r>
          </w:p>
          <w:p xmlns:wp14="http://schemas.microsoft.com/office/word/2010/wordml" w:rsidP="762F76F4" w14:paraId="64FE15E2" wp14:textId="77777777">
            <w:pPr>
              <w:spacing w:before="100" w:beforeAutospacing="on" w:after="100" w:afterAutospacing="on"/>
              <w:rPr>
                <w:rFonts w:ascii="Calibri" w:hAnsi="Calibri" w:eastAsia="Times New Roman" w:cs="Calibri" w:asciiTheme="minorAscii" w:hAnsiTheme="minorAscii" w:cstheme="minorAscii"/>
                <w:i w:val="1"/>
                <w:iCs w:val="1"/>
                <w:noProof/>
                <w:lang w:val="de-AT"/>
              </w:rPr>
            </w:pPr>
            <w:hyperlink r:id="R10257250519147f6">
              <w:r w:rsidRPr="762F76F4" w:rsidR="494DF98C">
                <w:rPr>
                  <w:rFonts w:ascii="Calibri" w:hAnsi="Calibri" w:eastAsia="Times New Roman" w:cs="Calibri" w:asciiTheme="minorAscii" w:hAnsiTheme="minorAscii" w:cstheme="minorAscii"/>
                  <w:noProof/>
                  <w:lang w:val="de-AT"/>
                </w:rPr>
                <w:t>Brent Dykes</w:t>
              </w:r>
              <w:r w:rsidRPr="762F76F4" w:rsidR="494DF98C">
                <w:rPr>
                  <w:rFonts w:ascii="Calibri" w:hAnsi="Calibri" w:eastAsia="Times New Roman" w:cs="Calibri" w:asciiTheme="minorAscii" w:hAnsiTheme="minorAscii" w:cstheme="minorAscii"/>
                  <w:noProof/>
                  <w:lang w:val="de-AT"/>
                </w:rPr>
                <w:t xml:space="preserve">. </w:t>
              </w:r>
              <w:r w:rsidRPr="762F76F4" w:rsidR="494DF98C">
                <w:rPr>
                  <w:rFonts w:ascii="Calibri" w:hAnsi="Calibri" w:eastAsia="Times New Roman" w:cs="Calibri" w:asciiTheme="minorAscii" w:hAnsiTheme="minorAscii" w:cstheme="minorAscii"/>
                  <w:noProof/>
                  <w:lang w:val="de-AT"/>
                </w:rPr>
                <w:t xml:space="preserve">(2019) </w:t>
              </w:r>
              <w:r w:rsidRPr="762F76F4" w:rsidR="494DF98C">
                <w:rPr>
                  <w:rFonts w:ascii="Calibri" w:hAnsi="Calibri" w:eastAsia="Calibri" w:cs="Calibri" w:asciiTheme="minorAscii" w:hAnsiTheme="minorAscii" w:cstheme="minorAscii"/>
                  <w:i w:val="1"/>
                  <w:iCs w:val="1"/>
                  <w:noProof/>
                  <w:color w:val="0563C1"/>
                  <w:u w:val="single"/>
                  <w:lang w:val="de-AT"/>
                  <w:rPrChange w:author="Valerie Hafez" w:date="2023-03-19T08:58:19.574Z" w:id="1586133673">
                    <w:rPr>
                      <w:rFonts w:ascii="Calibri" w:hAnsi="Calibri" w:eastAsia="Times New Roman" w:cs="Calibri" w:asciiTheme="minorAscii" w:hAnsiTheme="minorAscii" w:cstheme="minorAscii"/>
                      <w:lang w:val="en-US" w:eastAsia="en-GB"/>
                    </w:rPr>
                  </w:rPrChange>
                </w:rPr>
                <w:t>Effective</w:t>
              </w:r>
              <w:r w:rsidRPr="762F76F4" w:rsidR="494DF98C">
                <w:rPr>
                  <w:rFonts w:ascii="Calibri" w:hAnsi="Calibri" w:eastAsia="Calibri" w:cs="Calibri" w:asciiTheme="minorAscii" w:hAnsiTheme="minorAscii" w:cstheme="minorAscii"/>
                  <w:i w:val="1"/>
                  <w:iCs w:val="1"/>
                  <w:noProof/>
                  <w:color w:val="0563C1"/>
                  <w:u w:val="single"/>
                  <w:lang w:val="de-AT"/>
                  <w:rPrChange w:author="Valerie Hafez" w:date="2023-03-19T08:58:19.574Z" w:id="1977771018">
                    <w:rPr>
                      <w:rFonts w:ascii="Calibri" w:hAnsi="Calibri" w:eastAsia="Times New Roman" w:cs="Calibri" w:asciiTheme="minorAscii" w:hAnsiTheme="minorAscii" w:cstheme="minorAscii"/>
                      <w:lang w:val="en-US" w:eastAsia="en-GB"/>
                    </w:rPr>
                  </w:rPrChange>
                </w:rPr>
                <w:t xml:space="preserve"> Data Storytelling: </w:t>
              </w:r>
              <w:r w:rsidRPr="762F76F4" w:rsidR="494DF98C">
                <w:rPr>
                  <w:rFonts w:ascii="Calibri" w:hAnsi="Calibri" w:eastAsia="Calibri" w:cs="Calibri" w:asciiTheme="minorAscii" w:hAnsiTheme="minorAscii" w:cstheme="minorAscii"/>
                  <w:i w:val="1"/>
                  <w:iCs w:val="1"/>
                  <w:noProof/>
                  <w:color w:val="0563C1"/>
                  <w:u w:val="single"/>
                  <w:lang w:val="de-AT"/>
                  <w:rPrChange w:author="Valerie Hafez" w:date="2023-03-19T08:58:06.765Z" w:id="557688470">
                    <w:rPr>
                      <w:rFonts w:ascii="Calibri" w:hAnsi="Calibri" w:eastAsia="Times New Roman" w:cs="Calibri" w:asciiTheme="minorAscii" w:hAnsiTheme="minorAscii" w:cstheme="minorAscii"/>
                      <w:i w:val="1"/>
                      <w:iCs w:val="1"/>
                      <w:lang w:val="en-US" w:eastAsia="en-GB"/>
                    </w:rPr>
                  </w:rPrChange>
                </w:rPr>
                <w:t>Wie man mit Daten, Erzählungen und Bildern den Wandel vorantreibt</w:t>
              </w:r>
            </w:hyperlink>
          </w:p>
          <w:p xmlns:wp14="http://schemas.microsoft.com/office/word/2010/wordml" w:rsidP="762F76F4" w14:paraId="1DC27188" wp14:textId="77777777">
            <w:pPr>
              <w:pStyle w:val="Ttulo2"/>
              <w:shd w:val="clear" w:color="auto" w:fill="FFFFFF" w:themeFill="background1"/>
              <w:spacing w:before="0"/>
              <w:textAlignment w:val="baseline"/>
              <w:rPr>
                <w:rFonts w:ascii="Calibri" w:hAnsi="Calibri" w:eastAsia="Times New Roman" w:cs="Calibri" w:asciiTheme="minorAscii" w:hAnsiTheme="minorAscii" w:cstheme="minorAscii"/>
                <w:i w:val="1"/>
                <w:iCs w:val="1"/>
                <w:noProof/>
                <w:color w:val="auto"/>
                <w:sz w:val="22"/>
                <w:szCs w:val="22"/>
                <w:lang w:val="de-AT"/>
              </w:rPr>
            </w:pPr>
            <w:hyperlink r:id="R0311e26bc74440fa">
              <w:r w:rsidRPr="762F76F4" w:rsidR="494DF98C">
                <w:rPr>
                  <w:rFonts w:ascii="Calibri" w:hAnsi="Calibri" w:eastAsia="Times New Roman" w:cs="Calibri" w:asciiTheme="minorAscii" w:hAnsiTheme="minorAscii" w:cstheme="minorAscii"/>
                  <w:noProof/>
                  <w:color w:val="auto"/>
                  <w:sz w:val="22"/>
                  <w:szCs w:val="22"/>
                  <w:lang w:val="de-AT"/>
                </w:rPr>
                <w:t xml:space="preserve">Scott, David </w:t>
              </w:r>
              <w:r w:rsidRPr="762F76F4" w:rsidR="494DF98C">
                <w:rPr>
                  <w:rFonts w:ascii="Calibri" w:hAnsi="Calibri" w:eastAsia="Times New Roman" w:cs="Calibri" w:asciiTheme="minorAscii" w:hAnsiTheme="minorAscii" w:cstheme="minorAscii"/>
                  <w:noProof/>
                  <w:color w:val="auto"/>
                  <w:sz w:val="22"/>
                  <w:szCs w:val="22"/>
                  <w:lang w:val="de-AT"/>
                </w:rPr>
                <w:t>Meerman</w:t>
              </w:r>
            </w:hyperlink>
            <w:r w:rsidRPr="762F76F4" w:rsidR="494DF98C">
              <w:rPr>
                <w:rFonts w:ascii="Calibri" w:hAnsi="Calibri" w:eastAsia="Times New Roman" w:cs="Calibri" w:asciiTheme="minorAscii" w:hAnsiTheme="minorAscii" w:cstheme="minorAscii"/>
                <w:noProof/>
                <w:color w:val="auto"/>
                <w:sz w:val="22"/>
                <w:szCs w:val="22"/>
                <w:lang w:val="de-AT"/>
              </w:rPr>
              <w:t xml:space="preserve">. </w:t>
            </w:r>
            <w:r w:rsidRPr="762F76F4" w:rsidR="494DF98C">
              <w:rPr>
                <w:rFonts w:ascii="Calibri" w:hAnsi="Calibri" w:eastAsia="Times New Roman" w:cs="Calibri" w:asciiTheme="minorAscii" w:hAnsiTheme="minorAscii" w:cstheme="minorAscii"/>
                <w:noProof/>
                <w:color w:val="auto"/>
                <w:sz w:val="22"/>
                <w:szCs w:val="22"/>
                <w:lang w:val="de-AT"/>
              </w:rPr>
              <w:t xml:space="preserve">(2014) </w:t>
            </w:r>
            <w:r w:rsidRPr="762F76F4" w:rsidR="494DF98C">
              <w:rPr>
                <w:rFonts w:ascii="Calibri" w:hAnsi="Calibri" w:cs="Calibri" w:asciiTheme="minorAscii" w:hAnsiTheme="minorAscii" w:cstheme="minorAscii"/>
                <w:i w:val="1"/>
                <w:iCs w:val="1"/>
                <w:noProof/>
                <w:color w:val="auto"/>
                <w:sz w:val="22"/>
                <w:szCs w:val="22"/>
                <w:lang w:val="de-AT"/>
                <w:rPrChange w:author="Valerie Hafez" w:date="2023-03-19T08:57:43.842Z" w:id="3736350">
                  <w:rPr>
                    <w:rFonts w:ascii="Calibri" w:hAnsi="Calibri" w:cs="Calibri" w:asciiTheme="minorAscii" w:hAnsiTheme="minorAscii" w:cstheme="minorAscii"/>
                    <w:color w:val="auto"/>
                    <w:sz w:val="22"/>
                    <w:szCs w:val="22"/>
                    <w:lang w:val="en-US"/>
                  </w:rPr>
                </w:rPrChange>
              </w:rPr>
              <w:t xml:space="preserve">The New Rules </w:t>
            </w:r>
            <w:r w:rsidRPr="762F76F4" w:rsidR="494DF98C">
              <w:rPr>
                <w:rFonts w:ascii="Calibri" w:hAnsi="Calibri" w:cs="Calibri" w:asciiTheme="minorAscii" w:hAnsiTheme="minorAscii" w:cstheme="minorAscii"/>
                <w:i w:val="1"/>
                <w:iCs w:val="1"/>
                <w:noProof/>
                <w:color w:val="auto"/>
                <w:sz w:val="22"/>
                <w:szCs w:val="22"/>
                <w:lang w:val="de-AT"/>
                <w:rPrChange w:author="Valerie Hafez" w:date="2023-03-19T08:57:43.842Z" w:id="430976329">
                  <w:rPr>
                    <w:rFonts w:ascii="Calibri" w:hAnsi="Calibri" w:cs="Calibri" w:asciiTheme="minorAscii" w:hAnsiTheme="minorAscii" w:cstheme="minorAscii"/>
                    <w:color w:val="auto"/>
                    <w:sz w:val="22"/>
                    <w:szCs w:val="22"/>
                    <w:lang w:val="en-US"/>
                  </w:rPr>
                </w:rPrChange>
              </w:rPr>
              <w:t>of</w:t>
            </w:r>
            <w:r w:rsidRPr="762F76F4" w:rsidR="494DF98C">
              <w:rPr>
                <w:rFonts w:ascii="Calibri" w:hAnsi="Calibri" w:cs="Calibri" w:asciiTheme="minorAscii" w:hAnsiTheme="minorAscii" w:cstheme="minorAscii"/>
                <w:i w:val="1"/>
                <w:iCs w:val="1"/>
                <w:noProof/>
                <w:color w:val="auto"/>
                <w:sz w:val="22"/>
                <w:szCs w:val="22"/>
                <w:lang w:val="de-AT"/>
                <w:rPrChange w:author="Valerie Hafez" w:date="2023-03-19T08:57:43.842Z" w:id="1561943305">
                  <w:rPr>
                    <w:rFonts w:ascii="Calibri" w:hAnsi="Calibri" w:cs="Calibri" w:asciiTheme="minorAscii" w:hAnsiTheme="minorAscii" w:cstheme="minorAscii"/>
                    <w:color w:val="auto"/>
                    <w:sz w:val="22"/>
                    <w:szCs w:val="22"/>
                    <w:lang w:val="en-US"/>
                  </w:rPr>
                </w:rPrChange>
              </w:rPr>
              <w:t xml:space="preserve"> Sales and Service: </w:t>
            </w:r>
            <w:r w:rsidRPr="762F76F4" w:rsidR="494DF98C">
              <w:rPr>
                <w:rFonts w:ascii="Calibri" w:hAnsi="Calibri" w:cs="Calibri" w:asciiTheme="minorAscii" w:hAnsiTheme="minorAscii" w:cstheme="minorAscii"/>
                <w:i w:val="1"/>
                <w:iCs w:val="1"/>
                <w:noProof/>
                <w:color w:val="auto"/>
                <w:sz w:val="22"/>
                <w:szCs w:val="22"/>
                <w:lang w:val="de-AT"/>
              </w:rPr>
              <w:t xml:space="preserve">Wie Sie </w:t>
            </w:r>
            <w:r w:rsidRPr="762F76F4" w:rsidR="494DF98C">
              <w:rPr>
                <w:rFonts w:ascii="Calibri" w:hAnsi="Calibri" w:cs="Calibri" w:asciiTheme="minorAscii" w:hAnsiTheme="minorAscii" w:cstheme="minorAscii"/>
                <w:i w:val="1"/>
                <w:iCs w:val="1"/>
                <w:noProof/>
                <w:color w:val="auto"/>
                <w:sz w:val="22"/>
                <w:szCs w:val="22"/>
                <w:lang w:val="de-AT"/>
              </w:rPr>
              <w:t>mit</w:t>
            </w:r>
            <w:r w:rsidRPr="762F76F4" w:rsidR="494DF98C">
              <w:rPr>
                <w:rFonts w:ascii="Calibri" w:hAnsi="Calibri" w:cs="Calibri" w:asciiTheme="minorAscii" w:hAnsiTheme="minorAscii" w:cstheme="minorAscii"/>
                <w:i w:val="1"/>
                <w:iCs w:val="1"/>
                <w:noProof/>
                <w:color w:val="auto"/>
                <w:sz w:val="22"/>
                <w:szCs w:val="22"/>
                <w:lang w:val="de-AT"/>
              </w:rPr>
              <w:t xml:space="preserve"> </w:t>
            </w:r>
            <w:r w:rsidRPr="762F76F4" w:rsidR="494DF98C">
              <w:rPr>
                <w:rFonts w:ascii="Calibri" w:hAnsi="Calibri" w:cs="Calibri" w:asciiTheme="minorAscii" w:hAnsiTheme="minorAscii" w:cstheme="minorAscii"/>
                <w:i w:val="1"/>
                <w:iCs w:val="1"/>
                <w:noProof/>
                <w:color w:val="auto"/>
                <w:sz w:val="22"/>
                <w:szCs w:val="22"/>
                <w:lang w:val="de-AT"/>
              </w:rPr>
              <w:t>agilem</w:t>
            </w:r>
            <w:r w:rsidRPr="762F76F4" w:rsidR="494DF98C">
              <w:rPr>
                <w:rFonts w:ascii="Calibri" w:hAnsi="Calibri" w:cs="Calibri" w:asciiTheme="minorAscii" w:hAnsiTheme="minorAscii" w:cstheme="minorAscii"/>
                <w:i w:val="1"/>
                <w:iCs w:val="1"/>
                <w:noProof/>
                <w:color w:val="auto"/>
                <w:sz w:val="22"/>
                <w:szCs w:val="22"/>
                <w:lang w:val="de-AT"/>
              </w:rPr>
              <w:t xml:space="preserve"> </w:t>
            </w:r>
            <w:r w:rsidRPr="762F76F4" w:rsidR="494DF98C">
              <w:rPr>
                <w:rFonts w:ascii="Calibri" w:hAnsi="Calibri" w:cs="Calibri" w:asciiTheme="minorAscii" w:hAnsiTheme="minorAscii" w:cstheme="minorAscii"/>
                <w:i w:val="1"/>
                <w:iCs w:val="1"/>
                <w:noProof/>
                <w:color w:val="auto"/>
                <w:sz w:val="22"/>
                <w:szCs w:val="22"/>
                <w:lang w:val="de-AT"/>
              </w:rPr>
              <w:t>Verkaufen</w:t>
            </w:r>
            <w:r w:rsidRPr="762F76F4" w:rsidR="494DF98C">
              <w:rPr>
                <w:rFonts w:ascii="Calibri" w:hAnsi="Calibri" w:cs="Calibri" w:asciiTheme="minorAscii" w:hAnsiTheme="minorAscii" w:cstheme="minorAscii"/>
                <w:i w:val="1"/>
                <w:iCs w:val="1"/>
                <w:noProof/>
                <w:color w:val="auto"/>
                <w:sz w:val="22"/>
                <w:szCs w:val="22"/>
                <w:lang w:val="de-AT"/>
              </w:rPr>
              <w:t xml:space="preserve">, </w:t>
            </w:r>
            <w:r w:rsidRPr="762F76F4" w:rsidR="494DF98C">
              <w:rPr>
                <w:rFonts w:ascii="Calibri" w:hAnsi="Calibri" w:cs="Calibri" w:asciiTheme="minorAscii" w:hAnsiTheme="minorAscii" w:cstheme="minorAscii"/>
                <w:i w:val="1"/>
                <w:iCs w:val="1"/>
                <w:noProof/>
                <w:color w:val="auto"/>
                <w:sz w:val="22"/>
                <w:szCs w:val="22"/>
                <w:lang w:val="de-AT"/>
              </w:rPr>
              <w:t>Kundenengagement</w:t>
            </w:r>
            <w:r w:rsidRPr="762F76F4" w:rsidR="494DF98C">
              <w:rPr>
                <w:rFonts w:ascii="Calibri" w:hAnsi="Calibri" w:cs="Calibri" w:asciiTheme="minorAscii" w:hAnsiTheme="minorAscii" w:cstheme="minorAscii"/>
                <w:i w:val="1"/>
                <w:iCs w:val="1"/>
                <w:noProof/>
                <w:color w:val="auto"/>
                <w:sz w:val="22"/>
                <w:szCs w:val="22"/>
                <w:lang w:val="de-AT"/>
              </w:rPr>
              <w:t xml:space="preserve"> in </w:t>
            </w:r>
            <w:r w:rsidRPr="762F76F4" w:rsidR="494DF98C">
              <w:rPr>
                <w:rFonts w:ascii="Calibri" w:hAnsi="Calibri" w:cs="Calibri" w:asciiTheme="minorAscii" w:hAnsiTheme="minorAscii" w:cstheme="minorAscii"/>
                <w:i w:val="1"/>
                <w:iCs w:val="1"/>
                <w:noProof/>
                <w:color w:val="auto"/>
                <w:sz w:val="22"/>
                <w:szCs w:val="22"/>
                <w:lang w:val="de-AT"/>
              </w:rPr>
              <w:t>Echtzeit</w:t>
            </w:r>
            <w:r w:rsidRPr="762F76F4" w:rsidR="494DF98C">
              <w:rPr>
                <w:rFonts w:ascii="Calibri" w:hAnsi="Calibri" w:cs="Calibri" w:asciiTheme="minorAscii" w:hAnsiTheme="minorAscii" w:cstheme="minorAscii"/>
                <w:i w:val="1"/>
                <w:iCs w:val="1"/>
                <w:noProof/>
                <w:color w:val="auto"/>
                <w:sz w:val="22"/>
                <w:szCs w:val="22"/>
                <w:lang w:val="de-AT"/>
              </w:rPr>
              <w:t xml:space="preserve">, Big Data, Content und Storytelling </w:t>
            </w:r>
            <w:r w:rsidRPr="762F76F4" w:rsidR="494DF98C">
              <w:rPr>
                <w:rFonts w:ascii="Calibri" w:hAnsi="Calibri" w:cs="Calibri" w:asciiTheme="minorAscii" w:hAnsiTheme="minorAscii" w:cstheme="minorAscii"/>
                <w:i w:val="1"/>
                <w:iCs w:val="1"/>
                <w:noProof/>
                <w:color w:val="auto"/>
                <w:sz w:val="22"/>
                <w:szCs w:val="22"/>
                <w:lang w:val="de-AT"/>
              </w:rPr>
              <w:t>Ihr</w:t>
            </w:r>
            <w:r w:rsidRPr="762F76F4" w:rsidR="494DF98C">
              <w:rPr>
                <w:rFonts w:ascii="Calibri" w:hAnsi="Calibri" w:cs="Calibri" w:asciiTheme="minorAscii" w:hAnsiTheme="minorAscii" w:cstheme="minorAscii"/>
                <w:i w:val="1"/>
                <w:iCs w:val="1"/>
                <w:noProof/>
                <w:color w:val="auto"/>
                <w:sz w:val="22"/>
                <w:szCs w:val="22"/>
                <w:lang w:val="de-AT"/>
              </w:rPr>
              <w:t xml:space="preserve"> </w:t>
            </w:r>
            <w:r w:rsidRPr="762F76F4" w:rsidR="494DF98C">
              <w:rPr>
                <w:rFonts w:ascii="Calibri" w:hAnsi="Calibri" w:cs="Calibri" w:asciiTheme="minorAscii" w:hAnsiTheme="minorAscii" w:cstheme="minorAscii"/>
                <w:i w:val="1"/>
                <w:iCs w:val="1"/>
                <w:noProof/>
                <w:color w:val="auto"/>
                <w:sz w:val="22"/>
                <w:szCs w:val="22"/>
                <w:lang w:val="de-AT"/>
              </w:rPr>
              <w:t>Geschäft</w:t>
            </w:r>
            <w:r w:rsidRPr="762F76F4" w:rsidR="494DF98C">
              <w:rPr>
                <w:rFonts w:ascii="Calibri" w:hAnsi="Calibri" w:cs="Calibri" w:asciiTheme="minorAscii" w:hAnsiTheme="minorAscii" w:cstheme="minorAscii"/>
                <w:i w:val="1"/>
                <w:iCs w:val="1"/>
                <w:noProof/>
                <w:color w:val="auto"/>
                <w:sz w:val="22"/>
                <w:szCs w:val="22"/>
                <w:lang w:val="de-AT"/>
              </w:rPr>
              <w:t xml:space="preserve"> </w:t>
            </w:r>
            <w:r w:rsidRPr="762F76F4" w:rsidR="494DF98C">
              <w:rPr>
                <w:rFonts w:ascii="Calibri" w:hAnsi="Calibri" w:cs="Calibri" w:asciiTheme="minorAscii" w:hAnsiTheme="minorAscii" w:cstheme="minorAscii"/>
                <w:i w:val="1"/>
                <w:iCs w:val="1"/>
                <w:noProof/>
                <w:color w:val="auto"/>
                <w:sz w:val="22"/>
                <w:szCs w:val="22"/>
                <w:lang w:val="de-AT"/>
              </w:rPr>
              <w:t>ausbauen</w:t>
            </w:r>
          </w:p>
        </w:tc>
      </w:tr>
      <w:tr w:rsidRPr="005F1233" w:rsidR="007C0F63" w:rsidTr="2D84262C" w14:paraId="2351232E" w14:textId="77777777">
        <w:tc>
          <w:tcPr>
            <w:tcW w:w="2963" w:type="dxa"/>
            <w:shd w:val="clear" w:color="auto" w:fill="238791"/>
            <w:tcMar/>
          </w:tcPr>
          <w:p xmlns:wp14="http://schemas.microsoft.com/office/word/2010/wordml" w:rsidP="762F76F4" w14:paraId="5A7BE794" wp14:textId="77777777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noProof/>
                <w:color w:val="FFFFFF" w:themeColor="background1"/>
                <w:lang w:val="de-AT"/>
              </w:rPr>
            </w:pP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color w:val="FFFFFF" w:themeColor="background1" w:themeTint="FF" w:themeShade="FF"/>
                <w:lang w:val="de-AT"/>
              </w:rPr>
              <w:t xml:space="preserve">Zur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color w:val="FFFFFF" w:themeColor="background1" w:themeTint="FF" w:themeShade="FF"/>
                <w:lang w:val="de-AT"/>
              </w:rPr>
              <w:t>Verfügung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color w:val="FFFFFF" w:themeColor="background1" w:themeTint="FF" w:themeShade="FF"/>
                <w:lang w:val="de-AT"/>
              </w:rPr>
              <w:t xml:space="preserve"> 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color w:val="FFFFFF" w:themeColor="background1" w:themeTint="FF" w:themeShade="FF"/>
                <w:lang w:val="de-AT"/>
              </w:rPr>
              <w:t>gestellt</w:t>
            </w:r>
            <w:r w:rsidRPr="762F76F4" w:rsidR="203B8CC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noProof/>
                <w:color w:val="FFFFFF" w:themeColor="background1" w:themeTint="FF" w:themeShade="FF"/>
                <w:lang w:val="de-AT"/>
              </w:rPr>
              <w:t xml:space="preserve"> von </w:t>
            </w:r>
          </w:p>
        </w:tc>
        <w:tc>
          <w:tcPr>
            <w:tcW w:w="6390" w:type="dxa"/>
            <w:gridSpan w:val="2"/>
            <w:shd w:val="clear" w:color="auto" w:fill="FFFFFF" w:themeFill="background1"/>
            <w:tcMar/>
          </w:tcPr>
          <w:p xmlns:wp14="http://schemas.microsoft.com/office/word/2010/wordml" w:rsidP="762F76F4" w14:paraId="5C97B501" wp14:textId="6839F3E2">
            <w:pPr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</w:pPr>
            <w:r w:rsidRPr="762F76F4" w:rsidR="203B8CC5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>Internet-Web-</w:t>
            </w:r>
            <w:r w:rsidRPr="762F76F4" w:rsidR="3F3688ED">
              <w:rPr>
                <w:rFonts w:ascii="Calibri" w:hAnsi="Calibri" w:cs="Calibri" w:asciiTheme="minorAscii" w:hAnsiTheme="minorAscii" w:cstheme="minorAscii"/>
                <w:noProof/>
                <w:lang w:val="de-AT"/>
              </w:rPr>
              <w:t>Solutions</w:t>
            </w:r>
          </w:p>
        </w:tc>
      </w:tr>
    </w:tbl>
    <w:p w:rsidRPr="005F1233" w:rsidR="008C430E" w:rsidP="007C0F63" w:rsidRDefault="00000000" w14:paraId="32F2AEDF" w14:textId="3D232161">
      <w:pPr>
        <w:rPr>
          <w:lang w:val="en-GB"/>
        </w:rPr>
      </w:pPr>
    </w:p>
    <w:sectPr w:rsidRPr="005F1233" w:rsidR="008C430E" w:rsidSect="00137BB7">
      <w:headerReference w:type="default" r:id="rId22"/>
      <w:footerReference w:type="default" r:id="rId23"/>
      <w:pgSz w:w="11906" w:h="16838" w:orient="portrait"/>
      <w:pgMar w:top="0" w:right="1134" w:bottom="851" w:left="993" w:header="28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1239063D"/>
  <w15:commentEx w15:done="0" w15:paraId="717EFEB3"/>
  <w15:commentEx w15:done="0" w15:paraId="19CA7DE2"/>
  <w15:commentEx w15:done="0" w15:paraId="4C321C34"/>
  <w15:commentEx w15:done="0" w15:paraId="63F91067"/>
  <w15:commentEx w15:done="0" w15:paraId="7E22F411"/>
  <w15:commentEx w15:done="0" w15:paraId="4A4E023F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2E178F6" w16cex:dateUtc="2023-03-19T08:40:51.276Z"/>
  <w16cex:commentExtensible w16cex:durableId="19119383" w16cex:dateUtc="2023-03-19T08:42:15.577Z"/>
  <w16cex:commentExtensible w16cex:durableId="2916C01F" w16cex:dateUtc="2023-03-19T08:46:11.622Z"/>
  <w16cex:commentExtensible w16cex:durableId="090635F5" w16cex:dateUtc="2023-03-19T08:48:15.639Z"/>
  <w16cex:commentExtensible w16cex:durableId="2C198132" w16cex:dateUtc="2023-03-19T08:51:10.713Z"/>
  <w16cex:commentExtensible w16cex:durableId="22C7E3F5" w16cex:dateUtc="2023-03-19T08:52:36.035Z"/>
  <w16cex:commentExtensible w16cex:durableId="5DCB972B" w16cex:dateUtc="2023-03-19T08:55:39.07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239063D" w16cid:durableId="22E178F6"/>
  <w16cid:commentId w16cid:paraId="717EFEB3" w16cid:durableId="19119383"/>
  <w16cid:commentId w16cid:paraId="19CA7DE2" w16cid:durableId="2916C01F"/>
  <w16cid:commentId w16cid:paraId="4C321C34" w16cid:durableId="090635F5"/>
  <w16cid:commentId w16cid:paraId="63F91067" w16cid:durableId="2C198132"/>
  <w16cid:commentId w16cid:paraId="7E22F411" w16cid:durableId="22C7E3F5"/>
  <w16cid:commentId w16cid:paraId="4A4E023F" w16cid:durableId="5DCB972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35EB" w:rsidP="00137BB7" w:rsidRDefault="004E35EB" w14:paraId="3C2389DF" w14:textId="77777777">
      <w:pPr>
        <w:spacing w:after="0" w:line="240" w:lineRule="auto"/>
      </w:pPr>
      <w:r>
        <w:separator/>
      </w:r>
    </w:p>
  </w:endnote>
  <w:endnote w:type="continuationSeparator" w:id="0">
    <w:p w:rsidR="004E35EB" w:rsidP="00137BB7" w:rsidRDefault="004E35EB" w14:paraId="03ACC70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37BB7" w:rsidP="00137BB7" w:rsidRDefault="00137BB7" w14:paraId="660696DA" w14:textId="77777777">
    <w:pPr>
      <w:spacing w:after="0"/>
      <w:ind w:start="-851"/>
      <w:rPr>
        <w:rFonts w:hAnsi="Tw Cen MT"/>
        <w:color w:val="767171" w:themeColor="background2" w:themeShade="80"/>
        <w:kern w:val="24"/>
        <w:sz w:val="16"/>
        <w:szCs w:val="16"/>
        <w:lang w:val="en-US"/>
      </w:rPr>
    </w:pPr>
  </w:p>
  <w:p xmlns:wp14="http://schemas.microsoft.com/office/word/2010/wordml" w14:paraId="61421740" wp14:textId="77777777">
    <w:pPr>
      <w:spacing w:after="0"/>
      <w:ind w:start="-426"/>
      <w:rPr>
        <w:rFonts w:hAnsi="Tw Cen MT"/>
        <w:color w:val="767171" w:themeColor="background2" w:themeShade="80"/>
        <w:kern w:val="24"/>
        <w:sz w:val="16"/>
        <w:szCs w:val="16"/>
        <w:lang w:val="en-US"/>
      </w:rPr>
    </w:pPr>
    <w:r w:rsidRPr="00AC3E98">
      <w:rPr>
        <w:noProof/>
        <w:color w:val="767171" w:themeColor="background2" w:themeShade="80"/>
        <w:sz w:val="16"/>
        <w:szCs w:val="16"/>
        <w:lang w:eastAsia="it-IT"/>
      </w:rPr>
      <w:drawing>
        <wp:anchor xmlns:wp14="http://schemas.microsoft.com/office/word/2010/wordprocessingDrawing" distT="0" distB="0" distL="114300" distR="114300" simplePos="0" relativeHeight="251660288" behindDoc="0" locked="0" layoutInCell="1" allowOverlap="1" wp14:editId="75091EFB" wp14:anchorId="25388D7A">
          <wp:simplePos x="0" y="0"/>
          <wp:positionH relativeFrom="column">
            <wp:posOffset>100965</wp:posOffset>
          </wp:positionH>
          <wp:positionV relativeFrom="paragraph">
            <wp:posOffset>80645</wp:posOffset>
          </wp:positionV>
          <wp:extent cx="1889760" cy="452120"/>
          <wp:effectExtent l="0" t="0" r="0" b="5080"/>
          <wp:wrapSquare wrapText="bothSides"/>
          <wp:docPr id="71" name="Imagen 17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n 1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xmlns:wp14="http://schemas.microsoft.com/office/word/2010/wordml" w14:paraId="2524C007" wp14:textId="77777777">
    <w:pPr>
      <w:spacing w:after="0"/>
      <w:ind w:start="-426"/>
      <w:rPr>
        <w:rFonts w:hAnsi="Tw Cen MT"/>
        <w:color w:val="767171" w:themeColor="background2" w:themeShade="80"/>
        <w:kern w:val="24"/>
        <w:sz w:val="14"/>
        <w:szCs w:val="14"/>
        <w:lang w:val="en-US"/>
      </w:rPr>
    </w:pPr>
    <w:r w:rsidRPr="00AC3E98">
      <w:rPr>
        <w:noProof/>
        <w:color w:val="767171" w:themeColor="background2" w:themeShade="80"/>
        <w:sz w:val="16"/>
        <w:szCs w:val="16"/>
        <w:lang w:eastAsia="it-IT"/>
      </w:rPr>
      <w:drawing>
        <wp:anchor xmlns:wp14="http://schemas.microsoft.com/office/word/2010/wordprocessingDrawing" distT="0" distB="0" distL="114300" distR="114300" simplePos="0" relativeHeight="251659264" behindDoc="0" locked="0" layoutInCell="1" allowOverlap="1" wp14:editId="4C128814" wp14:anchorId="3C19FD2D">
          <wp:simplePos x="0" y="0"/>
          <wp:positionH relativeFrom="column">
            <wp:posOffset>8172450</wp:posOffset>
          </wp:positionH>
          <wp:positionV relativeFrom="paragraph">
            <wp:posOffset>-9758680</wp:posOffset>
          </wp:positionV>
          <wp:extent cx="2239963" cy="488950"/>
          <wp:effectExtent l="0" t="0" r="8255" b="6350"/>
          <wp:wrapNone/>
          <wp:docPr id="72" name="Imagen 17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n 1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9963" cy="488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AC3E98" w:rsidR="762F76F4">
      <w:rPr>
        <w:rFonts w:hAnsi="Tw Cen MT"/>
        <w:color w:val="767171" w:themeColor="background2" w:themeShade="80"/>
        <w:kern w:val="24"/>
        <w:sz w:val="14"/>
        <w:szCs w:val="14"/>
        <w:lang w:val="en-US"/>
      </w:rPr>
      <w:t xml:space="preserve">Mit </w:t>
    </w:r>
    <w:r w:rsidRPr="00AC3E98" w:rsidR="762F76F4">
      <w:rPr>
        <w:rFonts w:hAnsi="Tw Cen MT"/>
        <w:color w:val="767171" w:themeColor="background2" w:themeShade="80"/>
        <w:kern w:val="24"/>
        <w:sz w:val="14"/>
        <w:szCs w:val="14"/>
        <w:lang w:val="en-US"/>
      </w:rPr>
      <w:t xml:space="preserve">Unterstützung</w:t>
    </w:r>
    <w:r w:rsidRPr="00AC3E98" w:rsidR="762F76F4">
      <w:rPr>
        <w:rFonts w:hAnsi="Tw Cen MT"/>
        <w:color w:val="767171" w:themeColor="background2" w:themeShade="80"/>
        <w:kern w:val="24"/>
        <w:sz w:val="14"/>
        <w:szCs w:val="14"/>
        <w:lang w:val="en-US"/>
      </w:rPr>
      <w:t xml:space="preserve"> des </w:t>
    </w:r>
    <w:r w:rsidRPr="00AC3E98" w:rsidR="762F76F4">
      <w:rPr>
        <w:rFonts w:hAnsi="Tw Cen MT"/>
        <w:color w:val="767171" w:themeColor="background2" w:themeShade="80"/>
        <w:kern w:val="24"/>
        <w:sz w:val="14"/>
        <w:szCs w:val="14"/>
        <w:lang w:val="en-US"/>
      </w:rPr>
      <w:t xml:space="preserve">Programms</w:t>
    </w:r>
    <w:r w:rsidRPr="00AC3E98" w:rsidR="762F76F4">
      <w:rPr>
        <w:rFonts w:hAnsi="Tw Cen MT"/>
        <w:color w:val="767171" w:themeColor="background2" w:themeShade="80"/>
        <w:kern w:val="24"/>
        <w:sz w:val="14"/>
        <w:szCs w:val="14"/>
        <w:lang w:val="en-US"/>
      </w:rPr>
      <w:t xml:space="preserve"> Erasmus+ der </w:t>
    </w:r>
    <w:r w:rsidRPr="00AC3E98" w:rsidR="762F76F4">
      <w:rPr>
        <w:rFonts w:hAnsi="Tw Cen MT"/>
        <w:color w:val="767171" w:themeColor="background2" w:themeShade="80"/>
        <w:kern w:val="24"/>
        <w:sz w:val="14"/>
        <w:szCs w:val="14"/>
        <w:lang w:val="en-US"/>
      </w:rPr>
      <w:t xml:space="preserve">Europäischen</w:t>
    </w:r>
    <w:r w:rsidRPr="00AC3E98" w:rsidR="762F76F4">
      <w:rPr>
        <w:rFonts w:hAnsi="Tw Cen MT"/>
        <w:color w:val="767171" w:themeColor="background2" w:themeShade="80"/>
        <w:kern w:val="24"/>
        <w:sz w:val="14"/>
        <w:szCs w:val="14"/>
        <w:lang w:val="en-US"/>
      </w:rPr>
      <w:t xml:space="preserve"> Union. Dieses </w:t>
    </w:r>
    <w:r w:rsidRPr="00AC3E98" w:rsidR="762F76F4">
      <w:rPr>
        <w:rFonts w:hAnsi="Tw Cen MT"/>
        <w:color w:val="767171" w:themeColor="background2" w:themeShade="80"/>
        <w:kern w:val="24"/>
        <w:sz w:val="14"/>
        <w:szCs w:val="14"/>
        <w:lang w:val="en-US"/>
      </w:rPr>
      <w:t xml:space="preserve">Dokument</w:t>
    </w:r>
    <w:r w:rsidRPr="00AC3E98" w:rsidR="762F76F4">
      <w:rPr>
        <w:rFonts w:hAnsi="Tw Cen MT"/>
        <w:color w:val="767171" w:themeColor="background2" w:themeShade="80"/>
        <w:kern w:val="24"/>
        <w:sz w:val="14"/>
        <w:szCs w:val="14"/>
        <w:lang w:val="en-US"/>
      </w:rPr>
      <w:t xml:space="preserve"> und sein </w:t>
    </w:r>
    <w:r w:rsidRPr="00AC3E98" w:rsidR="762F76F4">
      <w:rPr>
        <w:rFonts w:hAnsi="Tw Cen MT"/>
        <w:color w:val="767171" w:themeColor="background2" w:themeShade="80"/>
        <w:kern w:val="24"/>
        <w:sz w:val="14"/>
        <w:szCs w:val="14"/>
        <w:lang w:val="en-US"/>
      </w:rPr>
      <w:t xml:space="preserve">Inhalt</w:t>
    </w:r>
    <w:r w:rsidRPr="00AC3E98" w:rsidR="762F76F4">
      <w:rPr>
        <w:rFonts w:hAnsi="Tw Cen MT"/>
        <w:color w:val="767171" w:themeColor="background2" w:themeShade="80"/>
        <w:kern w:val="24"/>
        <w:sz w:val="14"/>
        <w:szCs w:val="14"/>
        <w:lang w:val="en-US"/>
      </w:rPr>
      <w:t xml:space="preserve"> </w:t>
    </w:r>
    <w:r w:rsidRPr="00AC3E98" w:rsidR="762F76F4">
      <w:rPr>
        <w:rFonts w:hAnsi="Tw Cen MT"/>
        <w:color w:val="767171" w:themeColor="background2" w:themeShade="80"/>
        <w:kern w:val="24"/>
        <w:sz w:val="14"/>
        <w:szCs w:val="14"/>
        <w:lang w:val="en-US"/>
      </w:rPr>
      <w:t xml:space="preserve">spiegeln</w:t>
    </w:r>
    <w:r w:rsidRPr="00AC3E98" w:rsidR="762F76F4">
      <w:rPr>
        <w:rFonts w:hAnsi="Tw Cen MT"/>
        <w:color w:val="767171" w:themeColor="background2" w:themeShade="80"/>
        <w:kern w:val="24"/>
        <w:sz w:val="14"/>
        <w:szCs w:val="14"/>
        <w:lang w:val="en-US"/>
      </w:rPr>
      <w:t xml:space="preserve"> </w:t>
    </w:r>
    <w:r w:rsidRPr="00AC3E98" w:rsidR="762F76F4">
      <w:rPr>
        <w:rFonts w:hAnsi="Tw Cen MT"/>
        <w:color w:val="767171" w:themeColor="background2" w:themeShade="80"/>
        <w:kern w:val="24"/>
        <w:sz w:val="14"/>
        <w:szCs w:val="14"/>
        <w:lang w:val="en-US"/>
      </w:rPr>
      <w:t xml:space="preserve">die</w:t>
    </w:r>
    <w:r w:rsidRPr="00AC3E98" w:rsidR="762F76F4">
      <w:rPr>
        <w:rFonts w:hAnsi="Tw Cen MT"/>
        <w:color w:val="767171" w:themeColor="background2" w:themeShade="80"/>
        <w:kern w:val="24"/>
        <w:sz w:val="14"/>
        <w:szCs w:val="14"/>
        <w:lang w:val="en-US"/>
      </w:rPr>
      <w:t xml:space="preserve"> </w:t>
    </w:r>
  </w:p>
  <w:p xmlns:wp14="http://schemas.microsoft.com/office/word/2010/wordml" w14:paraId="1062965F" wp14:textId="77777777">
    <w:pPr>
      <w:spacing w:after="0"/>
      <w:ind w:start="-426"/>
      <w:rPr>
        <w:rFonts w:hAnsi="Tw Cen MT"/>
        <w:color w:val="767171" w:themeColor="background2" w:themeShade="80"/>
        <w:kern w:val="24"/>
        <w:sz w:val="14"/>
        <w:szCs w:val="14"/>
        <w:lang w:val="en-US"/>
      </w:rPr>
    </w:pPr>
    <w:r w:rsidRPr="00AC3E98" w:rsidR="762F76F4">
      <w:rPr>
        <w:rFonts w:hAnsi="Tw Cen MT"/>
        <w:color w:val="767171" w:themeColor="background2" w:themeShade="80"/>
        <w:kern w:val="24"/>
        <w:sz w:val="14"/>
        <w:szCs w:val="14"/>
        <w:lang w:val="en-US"/>
      </w:rPr>
      <w:t xml:space="preserve">Die </w:t>
    </w:r>
    <w:r w:rsidRPr="00AC3E98" w:rsidR="762F76F4">
      <w:rPr>
        <w:rFonts w:hAnsi="Tw Cen MT"/>
        <w:color w:val="767171" w:themeColor="background2" w:themeShade="80"/>
        <w:kern w:val="24"/>
        <w:sz w:val="14"/>
        <w:szCs w:val="14"/>
        <w:lang w:val="en-US"/>
      </w:rPr>
      <w:t xml:space="preserve">Verantwortung</w:t>
    </w:r>
    <w:r w:rsidRPr="00AC3E98" w:rsidR="762F76F4">
      <w:rPr>
        <w:rFonts w:hAnsi="Tw Cen MT"/>
        <w:color w:val="767171" w:themeColor="background2" w:themeShade="80"/>
        <w:kern w:val="24"/>
        <w:sz w:val="14"/>
        <w:szCs w:val="14"/>
        <w:lang w:val="en-US"/>
      </w:rPr>
      <w:t xml:space="preserve"> für den </w:t>
    </w:r>
    <w:r w:rsidRPr="00AC3E98" w:rsidR="762F76F4">
      <w:rPr>
        <w:rFonts w:hAnsi="Tw Cen MT"/>
        <w:color w:val="767171" w:themeColor="background2" w:themeShade="80"/>
        <w:kern w:val="24"/>
        <w:sz w:val="14"/>
        <w:szCs w:val="14"/>
        <w:lang w:val="en-US"/>
      </w:rPr>
      <w:t xml:space="preserve">Inhalt</w:t>
    </w:r>
    <w:r w:rsidRPr="00AC3E98" w:rsidR="762F76F4">
      <w:rPr>
        <w:rFonts w:hAnsi="Tw Cen MT"/>
        <w:color w:val="767171" w:themeColor="background2" w:themeShade="80"/>
        <w:kern w:val="24"/>
        <w:sz w:val="14"/>
        <w:szCs w:val="14"/>
        <w:lang w:val="en-US"/>
      </w:rPr>
      <w:t xml:space="preserve"> </w:t>
    </w:r>
    <w:r w:rsidRPr="00AC3E98" w:rsidR="762F76F4">
      <w:rPr>
        <w:rFonts w:hAnsi="Tw Cen MT"/>
        <w:color w:val="767171" w:themeColor="background2" w:themeShade="80"/>
        <w:kern w:val="24"/>
        <w:sz w:val="14"/>
        <w:szCs w:val="14"/>
        <w:lang w:val="en-US"/>
      </w:rPr>
      <w:t xml:space="preserve">dieser</w:t>
    </w:r>
    <w:r w:rsidRPr="00AC3E98" w:rsidR="762F76F4">
      <w:rPr>
        <w:rFonts w:hAnsi="Tw Cen MT"/>
        <w:color w:val="767171" w:themeColor="background2" w:themeShade="80"/>
        <w:kern w:val="24"/>
        <w:sz w:val="14"/>
        <w:szCs w:val="14"/>
        <w:lang w:val="en-US"/>
      </w:rPr>
      <w:t xml:space="preserve"> </w:t>
    </w:r>
    <w:r w:rsidRPr="00AC3E98" w:rsidR="762F76F4">
      <w:rPr>
        <w:rFonts w:hAnsi="Tw Cen MT"/>
        <w:color w:val="767171" w:themeColor="background2" w:themeShade="80"/>
        <w:kern w:val="24"/>
        <w:sz w:val="14"/>
        <w:szCs w:val="14"/>
        <w:lang w:val="en-US"/>
      </w:rPr>
      <w:t xml:space="preserve">Veröffentlichung</w:t>
    </w:r>
    <w:r w:rsidRPr="00AC3E98" w:rsidR="762F76F4">
      <w:rPr>
        <w:rFonts w:hAnsi="Tw Cen MT"/>
        <w:color w:val="767171" w:themeColor="background2" w:themeShade="80"/>
        <w:kern w:val="24"/>
        <w:sz w:val="14"/>
        <w:szCs w:val="14"/>
        <w:lang w:val="en-US"/>
      </w:rPr>
      <w:t xml:space="preserve"> </w:t>
    </w:r>
    <w:r w:rsidRPr="00AC3E98" w:rsidR="762F76F4">
      <w:rPr>
        <w:rFonts w:hAnsi="Tw Cen MT"/>
        <w:color w:val="767171" w:themeColor="background2" w:themeShade="80"/>
        <w:kern w:val="24"/>
        <w:sz w:val="14"/>
        <w:szCs w:val="14"/>
        <w:lang w:val="en-US"/>
      </w:rPr>
      <w:t xml:space="preserve">trägt</w:t>
    </w:r>
    <w:r w:rsidRPr="00AC3E98" w:rsidR="762F76F4">
      <w:rPr>
        <w:rFonts w:hAnsi="Tw Cen MT"/>
        <w:color w:val="767171" w:themeColor="background2" w:themeShade="80"/>
        <w:kern w:val="24"/>
        <w:sz w:val="14"/>
        <w:szCs w:val="14"/>
        <w:lang w:val="en-US"/>
      </w:rPr>
      <w:t xml:space="preserve"> </w:t>
    </w:r>
    <w:r w:rsidRPr="00AC3E98" w:rsidR="762F76F4">
      <w:rPr>
        <w:rFonts w:hAnsi="Tw Cen MT"/>
        <w:color w:val="767171" w:themeColor="background2" w:themeShade="80"/>
        <w:kern w:val="24"/>
        <w:sz w:val="14"/>
        <w:szCs w:val="14"/>
        <w:lang w:val="en-US"/>
      </w:rPr>
      <w:t xml:space="preserve">allein</w:t>
    </w:r>
    <w:r w:rsidRPr="00AC3E98" w:rsidR="762F76F4">
      <w:rPr>
        <w:rFonts w:hAnsi="Tw Cen MT"/>
        <w:color w:val="767171" w:themeColor="background2" w:themeShade="80"/>
        <w:kern w:val="24"/>
        <w:sz w:val="14"/>
        <w:szCs w:val="14"/>
        <w:lang w:val="en-US"/>
      </w:rPr>
      <w:t xml:space="preserve"> der </w:t>
    </w:r>
    <w:r w:rsidRPr="00AC3E98" w:rsidR="762F76F4">
      <w:rPr>
        <w:rFonts w:hAnsi="Tw Cen MT"/>
        <w:color w:val="767171" w:themeColor="background2" w:themeShade="80"/>
        <w:kern w:val="24"/>
        <w:sz w:val="14"/>
        <w:szCs w:val="14"/>
        <w:lang w:val="en-US"/>
      </w:rPr>
      <w:t xml:space="preserve">Verfasser</w:t>
    </w:r>
    <w:r w:rsidRPr="00AC3E98" w:rsidR="762F76F4">
      <w:rPr>
        <w:rFonts w:hAnsi="Tw Cen MT"/>
        <w:color w:val="767171" w:themeColor="background2" w:themeShade="80"/>
        <w:kern w:val="24"/>
        <w:sz w:val="14"/>
        <w:szCs w:val="14"/>
        <w:lang w:val="en-US"/>
      </w:rPr>
      <w:t xml:space="preserve">; die </w:t>
    </w:r>
    <w:r w:rsidRPr="00AC3E98" w:rsidR="762F76F4">
      <w:rPr>
        <w:rFonts w:hAnsi="Tw Cen MT"/>
        <w:color w:val="767171" w:themeColor="background2" w:themeShade="80"/>
        <w:kern w:val="24"/>
        <w:sz w:val="14"/>
        <w:szCs w:val="14"/>
        <w:lang w:val="en-US"/>
      </w:rPr>
      <w:t xml:space="preserve">Kommission</w:t>
    </w:r>
    <w:r w:rsidRPr="00AC3E98" w:rsidR="762F76F4">
      <w:rPr>
        <w:rFonts w:hAnsi="Tw Cen MT"/>
        <w:color w:val="767171" w:themeColor="background2" w:themeShade="80"/>
        <w:kern w:val="24"/>
        <w:sz w:val="14"/>
        <w:szCs w:val="14"/>
        <w:lang w:val="en-US"/>
      </w:rPr>
      <w:t xml:space="preserve"> </w:t>
    </w:r>
    <w:r w:rsidRPr="00AC3E98" w:rsidR="762F76F4">
      <w:rPr>
        <w:rFonts w:hAnsi="Tw Cen MT"/>
        <w:color w:val="767171" w:themeColor="background2" w:themeShade="80"/>
        <w:kern w:val="24"/>
        <w:sz w:val="14"/>
        <w:szCs w:val="14"/>
        <w:lang w:val="en-US"/>
      </w:rPr>
      <w:t xml:space="preserve">haftet</w:t>
    </w:r>
    <w:r w:rsidRPr="00AC3E98" w:rsidR="762F76F4">
      <w:rPr>
        <w:rFonts w:hAnsi="Tw Cen MT"/>
        <w:color w:val="767171" w:themeColor="background2" w:themeShade="80"/>
        <w:kern w:val="24"/>
        <w:sz w:val="14"/>
        <w:szCs w:val="14"/>
        <w:lang w:val="en-US"/>
      </w:rPr>
      <w:t xml:space="preserve"> </w:t>
    </w:r>
    <w:r w:rsidRPr="00AC3E98" w:rsidR="762F76F4">
      <w:rPr>
        <w:rFonts w:hAnsi="Tw Cen MT"/>
        <w:color w:val="767171" w:themeColor="background2" w:themeShade="80"/>
        <w:kern w:val="24"/>
        <w:sz w:val="14"/>
        <w:szCs w:val="14"/>
        <w:lang w:val="en-US"/>
      </w:rPr>
      <w:t xml:space="preserve">nicht</w:t>
    </w:r>
    <w:r w:rsidRPr="00AC3E98" w:rsidR="762F76F4">
      <w:rPr>
        <w:rFonts w:hAnsi="Tw Cen MT"/>
        <w:color w:val="767171" w:themeColor="background2" w:themeShade="80"/>
        <w:kern w:val="24"/>
        <w:sz w:val="14"/>
        <w:szCs w:val="14"/>
        <w:lang w:val="en-US"/>
      </w:rPr>
      <w:t xml:space="preserve"> für die </w:t>
    </w:r>
    <w:r w:rsidRPr="00AC3E98" w:rsidR="762F76F4">
      <w:rPr>
        <w:rFonts w:hAnsi="Tw Cen MT"/>
        <w:color w:val="767171" w:themeColor="background2" w:themeShade="80"/>
        <w:kern w:val="24"/>
        <w:sz w:val="14"/>
        <w:szCs w:val="14"/>
        <w:lang w:val="en-US"/>
      </w:rPr>
      <w:t xml:space="preserve">weitere</w:t>
    </w:r>
    <w:r w:rsidRPr="00AC3E98" w:rsidR="762F76F4">
      <w:rPr>
        <w:rFonts w:hAnsi="Tw Cen MT"/>
        <w:color w:val="767171" w:themeColor="background2" w:themeShade="80"/>
        <w:kern w:val="24"/>
        <w:sz w:val="14"/>
        <w:szCs w:val="14"/>
        <w:lang w:val="en-US"/>
      </w:rPr>
      <w:t xml:space="preserve"> </w:t>
    </w:r>
    <w:r w:rsidRPr="00AC3E98" w:rsidR="762F76F4">
      <w:rPr>
        <w:rFonts w:hAnsi="Tw Cen MT"/>
        <w:color w:val="767171" w:themeColor="background2" w:themeShade="80"/>
        <w:kern w:val="24"/>
        <w:sz w:val="14"/>
        <w:szCs w:val="14"/>
        <w:lang w:val="en-US"/>
      </w:rPr>
      <w:t xml:space="preserve">Verwendung</w:t>
    </w:r>
    <w:r w:rsidRPr="00AC3E98" w:rsidR="762F76F4">
      <w:rPr>
        <w:rFonts w:hAnsi="Tw Cen MT"/>
        <w:color w:val="767171" w:themeColor="background2" w:themeShade="80"/>
        <w:kern w:val="24"/>
        <w:sz w:val="14"/>
        <w:szCs w:val="14"/>
        <w:lang w:val="en-US"/>
      </w:rPr>
      <w:t xml:space="preserve"> der </w:t>
    </w:r>
    <w:r w:rsidRPr="00AC3E98" w:rsidR="762F76F4">
      <w:rPr>
        <w:rFonts w:hAnsi="Tw Cen MT"/>
        <w:color w:val="767171" w:themeColor="background2" w:themeShade="80"/>
        <w:kern w:val="24"/>
        <w:sz w:val="14"/>
        <w:szCs w:val="14"/>
        <w:lang w:val="en-US"/>
      </w:rPr>
      <w:t xml:space="preserve">darin</w:t>
    </w:r>
    <w:r w:rsidRPr="00AC3E98" w:rsidR="762F76F4">
      <w:rPr>
        <w:rFonts w:hAnsi="Tw Cen MT"/>
        <w:color w:val="767171" w:themeColor="background2" w:themeShade="80"/>
        <w:kern w:val="24"/>
        <w:sz w:val="14"/>
        <w:szCs w:val="14"/>
        <w:lang w:val="en-US"/>
      </w:rPr>
      <w:t xml:space="preserve"> </w:t>
    </w:r>
    <w:r w:rsidRPr="00AC3E98" w:rsidR="762F76F4">
      <w:rPr>
        <w:rFonts w:hAnsi="Tw Cen MT"/>
        <w:color w:val="767171" w:themeColor="background2" w:themeShade="80"/>
        <w:kern w:val="24"/>
        <w:sz w:val="14"/>
        <w:szCs w:val="14"/>
        <w:lang w:val="en-US"/>
      </w:rPr>
      <w:t xml:space="preserve">enthaltenen</w:t>
    </w:r>
    <w:r w:rsidRPr="00AC3E98" w:rsidR="762F76F4">
      <w:rPr>
        <w:rFonts w:hAnsi="Tw Cen MT"/>
        <w:color w:val="767171" w:themeColor="background2" w:themeShade="80"/>
        <w:kern w:val="24"/>
        <w:sz w:val="14"/>
        <w:szCs w:val="14"/>
        <w:lang w:val="en-US"/>
      </w:rPr>
      <w:t xml:space="preserve"> </w:t>
    </w:r>
    <w:r w:rsidRPr="00AC3E98" w:rsidR="762F76F4">
      <w:rPr>
        <w:rFonts w:hAnsi="Tw Cen MT"/>
        <w:color w:val="767171" w:themeColor="background2" w:themeShade="80"/>
        <w:kern w:val="24"/>
        <w:sz w:val="14"/>
        <w:szCs w:val="14"/>
        <w:lang w:val="en-US"/>
      </w:rPr>
      <w:t xml:space="preserve">Angaben</w:t>
    </w:r>
    <w:r w:rsidRPr="00AC3E98" w:rsidR="762F76F4">
      <w:rPr>
        <w:rFonts w:hAnsi="Tw Cen MT"/>
        <w:color w:val="767171" w:themeColor="background2" w:themeShade="80"/>
        <w:kern w:val="24"/>
        <w:sz w:val="14"/>
        <w:szCs w:val="14"/>
        <w:lang w:val="en-US"/>
      </w:rPr>
      <w:t xml:space="preserve"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35EB" w:rsidP="00137BB7" w:rsidRDefault="004E35EB" w14:paraId="36B0AFEA" w14:textId="77777777">
      <w:pPr>
        <w:spacing w:after="0" w:line="240" w:lineRule="auto"/>
      </w:pPr>
      <w:r>
        <w:separator/>
      </w:r>
    </w:p>
  </w:footnote>
  <w:footnote w:type="continuationSeparator" w:id="0">
    <w:p w:rsidR="004E35EB" w:rsidP="00137BB7" w:rsidRDefault="004E35EB" w14:paraId="0C2F34A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37BB7" w:rsidRDefault="00137BB7" w14:paraId="3C85CB94" w14:textId="77777777"/>
  <w:tbl>
    <w:tblPr>
      <w:tblStyle w:val="Tablaconcuadrcula"/>
      <w:tblW w:w="10353" w:type="dxa"/>
      <w:tblInd w:w="-5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3833"/>
      <w:gridCol w:w="6520"/>
    </w:tblGrid>
    <w:tr w:rsidRPr="00AC3E98" w:rsidR="00137BB7" w:rsidTr="762F76F4" w14:paraId="7983C56A" w14:textId="77777777">
      <w:trPr>
        <w:trHeight w:val="983"/>
      </w:trPr>
      <w:tc>
        <w:tcPr>
          <w:tcW w:w="3833" w:type="dxa"/>
          <w:vMerge w:val="restart"/>
          <w:tcMar/>
        </w:tcPr>
        <w:p w:rsidR="00137BB7" w:rsidP="05B171CA" w:rsidRDefault="00137BB7" w14:paraId="403943F6" w14:textId="77777777">
          <w:pPr>
            <w:pStyle w:val="Encabezado"/>
            <w:rPr>
              <w:b w:val="1"/>
              <w:bCs w:val="1"/>
              <w:color w:val="44546A" w:themeColor="text2"/>
              <w:lang w:val="en-US"/>
            </w:rPr>
          </w:pPr>
        </w:p>
        <w:p w:rsidRPr="00A00316" w:rsidR="00137BB7" w:rsidP="762F76F4" w:rsidRDefault="00137BB7" w14:paraId="2D00E166" w14:textId="50B33255">
          <w:pPr>
            <w:pStyle w:val="Encabezado"/>
            <w:rPr>
              <w:noProof/>
              <w:lang w:val="en-GB"/>
            </w:rPr>
          </w:pPr>
        </w:p>
      </w:tc>
      <w:tc>
        <w:tcPr>
          <w:tcW w:w="6520" w:type="dxa"/>
          <w:tcMar/>
        </w:tcPr>
        <w:p w:rsidRPr="00AC3E98" w:rsidR="00137BB7" w:rsidP="05B171CA" w:rsidRDefault="0076581F" w14:paraId="15D3CD9D" w14:textId="5C6F89BD">
          <w:pPr>
            <w:pStyle w:val="Encabezado"/>
            <w:jc w:val="right"/>
            <w:rPr>
              <w:lang w:val="en-GB"/>
            </w:rPr>
          </w:pPr>
          <w:r w:rsidR="762F76F4">
            <w:drawing>
              <wp:inline wp14:editId="51D6803F" wp14:anchorId="747D2A4D">
                <wp:extent cx="2133600" cy="864168"/>
                <wp:effectExtent l="0" t="0" r="0" b="0"/>
                <wp:docPr id="2" name="Immagine 2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Immagine 2"/>
                        <pic:cNvPicPr/>
                      </pic:nvPicPr>
                      <pic:blipFill>
                        <a:blip r:embed="R20d1bed16e564564">
                          <a:extLst xmlns:a="http://schemas.openxmlformats.org/drawingml/2006/main"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2133600" cy="8641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Pr="00AC3E98" w:rsidR="00137BB7" w:rsidTr="762F76F4" w14:paraId="4738D57E" w14:textId="77777777">
      <w:trPr>
        <w:trHeight w:val="578"/>
      </w:trPr>
      <w:tc>
        <w:tcPr>
          <w:tcW w:w="3833" w:type="dxa"/>
          <w:vMerge/>
          <w:tcMar/>
        </w:tcPr>
        <w:p w:rsidR="00137BB7" w:rsidP="00137BB7" w:rsidRDefault="00137BB7" w14:paraId="4F397B5A" w14:textId="35F5B638">
          <w:pPr>
            <w:pStyle w:val="Encabezado"/>
            <w:tabs>
              <w:tab w:val="left" w:pos="-1701"/>
            </w:tabs>
            <w:jc w:val="center"/>
            <w:rPr>
              <w:noProof/>
              <w:lang w:val="en-GB"/>
            </w:rPr>
          </w:pPr>
        </w:p>
      </w:tc>
      <w:tc>
        <w:tcPr>
          <w:tcW w:w="6520" w:type="dxa"/>
          <w:tcMar/>
        </w:tcPr>
        <w:p xmlns:wp14="http://schemas.microsoft.com/office/word/2010/wordml" w:rsidP="05B171CA" w14:paraId="547A79F5" wp14:textId="77777777">
          <w:pPr>
            <w:pStyle w:val="Encabezado"/>
            <w:jc w:val="right"/>
            <w:rPr>
              <w:b w:val="1"/>
              <w:bCs w:val="1"/>
              <w:color w:val="44546A" w:themeColor="text2"/>
              <w:lang w:val="en-US"/>
            </w:rPr>
          </w:pPr>
          <w:hyperlink r:id="R6da42ce07b2d4e71">
            <w:r w:rsidRPr="762F76F4" w:rsidR="762F76F4">
              <w:rPr>
                <w:rStyle w:val="Hipervnculo"/>
                <w:b w:val="1"/>
                <w:bCs w:val="1"/>
              </w:rPr>
              <w:t xml:space="preserve">https://datascience-project.eu/      </w:t>
            </w:r>
          </w:hyperlink>
        </w:p>
      </w:tc>
    </w:tr>
  </w:tbl>
  <w:p w:rsidR="00137BB7" w:rsidP="00A00316" w:rsidRDefault="00137BB7" w14:paraId="5AA6077A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522"/>
    <w:multiLevelType w:val="multilevel"/>
    <w:tmpl w:val="EE46A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86421F7"/>
    <w:multiLevelType w:val="multilevel"/>
    <w:tmpl w:val="60C4D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9180DFD"/>
    <w:multiLevelType w:val="multilevel"/>
    <w:tmpl w:val="B250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A2D1224"/>
    <w:multiLevelType w:val="hybridMultilevel"/>
    <w:tmpl w:val="666258A0"/>
    <w:lvl w:ilvl="0" w:tplc="6AC205B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8B1E6AE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7E7A734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6DC85E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98A8CFF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74DC9FC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A06FF9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E93C26F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12A8082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0D749C6"/>
    <w:multiLevelType w:val="hybridMultilevel"/>
    <w:tmpl w:val="D9788912"/>
    <w:lvl w:ilvl="0" w:tplc="DA744C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600975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9FE5C2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90CBE4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3CA370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710842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696DBD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E78025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320DA1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CF6BE8"/>
    <w:multiLevelType w:val="multilevel"/>
    <w:tmpl w:val="D40E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1A5A1B93"/>
    <w:multiLevelType w:val="multilevel"/>
    <w:tmpl w:val="37448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1E0F65D7"/>
    <w:multiLevelType w:val="multilevel"/>
    <w:tmpl w:val="4BF2F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1F2F0371"/>
    <w:multiLevelType w:val="hybridMultilevel"/>
    <w:tmpl w:val="C9A09A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91658"/>
    <w:multiLevelType w:val="multilevel"/>
    <w:tmpl w:val="BFA6D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21B7140E"/>
    <w:multiLevelType w:val="hybridMultilevel"/>
    <w:tmpl w:val="113C7EE4"/>
    <w:lvl w:ilvl="0" w:tplc="5DB2DE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C5004B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F8B26F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9B00EF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83EA44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A7CEFE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54AA91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F0A807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9174B1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6C22148"/>
    <w:multiLevelType w:val="multilevel"/>
    <w:tmpl w:val="21B45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2D130081"/>
    <w:multiLevelType w:val="multilevel"/>
    <w:tmpl w:val="E1BA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2ED2757F"/>
    <w:multiLevelType w:val="multilevel"/>
    <w:tmpl w:val="64045C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49" w:hanging="492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14" w15:restartNumberingAfterBreak="0">
    <w:nsid w:val="3CB106B2"/>
    <w:multiLevelType w:val="hybridMultilevel"/>
    <w:tmpl w:val="F904CE9A"/>
    <w:lvl w:ilvl="0" w:tplc="89A4F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B8589D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96E2F1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723620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545CDC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6CCE78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BA8058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7F567E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86B08B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A7645A3"/>
    <w:multiLevelType w:val="hybridMultilevel"/>
    <w:tmpl w:val="49FA9196"/>
    <w:lvl w:ilvl="0" w:tplc="7EF645F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596189F"/>
    <w:multiLevelType w:val="hybridMultilevel"/>
    <w:tmpl w:val="85A2FF68"/>
    <w:lvl w:ilvl="0" w:tplc="FC061C4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5926647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915C219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EC40E9A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2B9A161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F372255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6630C5D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62EC6FD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BE76355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EBB04B7"/>
    <w:multiLevelType w:val="multilevel"/>
    <w:tmpl w:val="11182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5FA75558"/>
    <w:multiLevelType w:val="hybridMultilevel"/>
    <w:tmpl w:val="F7F8817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C970E5"/>
    <w:multiLevelType w:val="multilevel"/>
    <w:tmpl w:val="87A2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76683E31"/>
    <w:multiLevelType w:val="hybridMultilevel"/>
    <w:tmpl w:val="37A290B6"/>
    <w:lvl w:ilvl="0" w:tplc="394A4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8DC3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52588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420C5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73889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FD228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BD016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E8468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5FF6F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1" w15:restartNumberingAfterBreak="0">
    <w:nsid w:val="76C951AE"/>
    <w:multiLevelType w:val="hybridMultilevel"/>
    <w:tmpl w:val="74E4B2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059197">
    <w:abstractNumId w:val="13"/>
  </w:num>
  <w:num w:numId="2" w16cid:durableId="1135222366">
    <w:abstractNumId w:val="1"/>
  </w:num>
  <w:num w:numId="3" w16cid:durableId="1941839890">
    <w:abstractNumId w:val="15"/>
  </w:num>
  <w:num w:numId="4" w16cid:durableId="1730415272">
    <w:abstractNumId w:val="18"/>
  </w:num>
  <w:num w:numId="5" w16cid:durableId="340817552">
    <w:abstractNumId w:val="10"/>
  </w:num>
  <w:num w:numId="6" w16cid:durableId="1895460822">
    <w:abstractNumId w:val="4"/>
  </w:num>
  <w:num w:numId="7" w16cid:durableId="466825323">
    <w:abstractNumId w:val="14"/>
  </w:num>
  <w:num w:numId="8" w16cid:durableId="2045522999">
    <w:abstractNumId w:val="20"/>
  </w:num>
  <w:num w:numId="9" w16cid:durableId="1063023538">
    <w:abstractNumId w:val="3"/>
  </w:num>
  <w:num w:numId="10" w16cid:durableId="999848893">
    <w:abstractNumId w:val="16"/>
  </w:num>
  <w:num w:numId="11" w16cid:durableId="167788725">
    <w:abstractNumId w:val="17"/>
  </w:num>
  <w:num w:numId="12" w16cid:durableId="755399104">
    <w:abstractNumId w:val="7"/>
  </w:num>
  <w:num w:numId="13" w16cid:durableId="45297408">
    <w:abstractNumId w:val="12"/>
  </w:num>
  <w:num w:numId="14" w16cid:durableId="1074157537">
    <w:abstractNumId w:val="21"/>
  </w:num>
  <w:num w:numId="15" w16cid:durableId="501627000">
    <w:abstractNumId w:val="8"/>
  </w:num>
  <w:num w:numId="16" w16cid:durableId="163129401">
    <w:abstractNumId w:val="9"/>
  </w:num>
  <w:num w:numId="17" w16cid:durableId="1308242236">
    <w:abstractNumId w:val="11"/>
  </w:num>
  <w:num w:numId="18" w16cid:durableId="286815632">
    <w:abstractNumId w:val="5"/>
  </w:num>
  <w:num w:numId="19" w16cid:durableId="1572740907">
    <w:abstractNumId w:val="0"/>
  </w:num>
  <w:num w:numId="20" w16cid:durableId="1659649824">
    <w:abstractNumId w:val="2"/>
  </w:num>
  <w:num w:numId="21" w16cid:durableId="1743140450">
    <w:abstractNumId w:val="19"/>
  </w:num>
  <w:num w:numId="22" w16cid:durableId="31468394">
    <w:abstractNumId w:val="6"/>
  </w:num>
  <w:numIdMacAtCleanup w:val="22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6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BB7"/>
    <w:rsid w:val="000677BC"/>
    <w:rsid w:val="000728C6"/>
    <w:rsid w:val="000B43AF"/>
    <w:rsid w:val="00100612"/>
    <w:rsid w:val="00101235"/>
    <w:rsid w:val="00104010"/>
    <w:rsid w:val="00137BB7"/>
    <w:rsid w:val="001A7AB8"/>
    <w:rsid w:val="001B0692"/>
    <w:rsid w:val="001B45F3"/>
    <w:rsid w:val="00202FE8"/>
    <w:rsid w:val="00220956"/>
    <w:rsid w:val="00234EA1"/>
    <w:rsid w:val="0024304A"/>
    <w:rsid w:val="00269A32"/>
    <w:rsid w:val="0028065B"/>
    <w:rsid w:val="002A3693"/>
    <w:rsid w:val="002B2FBB"/>
    <w:rsid w:val="002F1363"/>
    <w:rsid w:val="002F1DA9"/>
    <w:rsid w:val="00303D9D"/>
    <w:rsid w:val="00306896"/>
    <w:rsid w:val="00313BD1"/>
    <w:rsid w:val="00322B6B"/>
    <w:rsid w:val="0034398A"/>
    <w:rsid w:val="00372940"/>
    <w:rsid w:val="0037B9A1"/>
    <w:rsid w:val="00392855"/>
    <w:rsid w:val="003D3492"/>
    <w:rsid w:val="003F62AA"/>
    <w:rsid w:val="00406818"/>
    <w:rsid w:val="004548D7"/>
    <w:rsid w:val="004676B0"/>
    <w:rsid w:val="00470BBE"/>
    <w:rsid w:val="00497017"/>
    <w:rsid w:val="004C7812"/>
    <w:rsid w:val="004D7039"/>
    <w:rsid w:val="004E35EB"/>
    <w:rsid w:val="00522ABA"/>
    <w:rsid w:val="00540204"/>
    <w:rsid w:val="0054480E"/>
    <w:rsid w:val="00592A4D"/>
    <w:rsid w:val="005A1A0A"/>
    <w:rsid w:val="005A2B23"/>
    <w:rsid w:val="005B5D51"/>
    <w:rsid w:val="005F1233"/>
    <w:rsid w:val="005F2CAA"/>
    <w:rsid w:val="0061334A"/>
    <w:rsid w:val="00627460"/>
    <w:rsid w:val="00654C7D"/>
    <w:rsid w:val="00666266"/>
    <w:rsid w:val="00687430"/>
    <w:rsid w:val="006B0174"/>
    <w:rsid w:val="00720C51"/>
    <w:rsid w:val="0074137F"/>
    <w:rsid w:val="0076581F"/>
    <w:rsid w:val="00773E37"/>
    <w:rsid w:val="007B32CF"/>
    <w:rsid w:val="007C0F63"/>
    <w:rsid w:val="007C3A63"/>
    <w:rsid w:val="00826B6C"/>
    <w:rsid w:val="00852C7A"/>
    <w:rsid w:val="00887D33"/>
    <w:rsid w:val="00894C9C"/>
    <w:rsid w:val="008B8B66"/>
    <w:rsid w:val="008C2403"/>
    <w:rsid w:val="008C7ECD"/>
    <w:rsid w:val="008E2B7E"/>
    <w:rsid w:val="008E56E7"/>
    <w:rsid w:val="008F2DF2"/>
    <w:rsid w:val="0095339F"/>
    <w:rsid w:val="009812E9"/>
    <w:rsid w:val="009A5626"/>
    <w:rsid w:val="009B7178"/>
    <w:rsid w:val="00A00316"/>
    <w:rsid w:val="00A20EBC"/>
    <w:rsid w:val="00A369D5"/>
    <w:rsid w:val="00A55CF8"/>
    <w:rsid w:val="00A57723"/>
    <w:rsid w:val="00A831EE"/>
    <w:rsid w:val="00A9636B"/>
    <w:rsid w:val="00AA263C"/>
    <w:rsid w:val="00AC0BAF"/>
    <w:rsid w:val="00AF0AD9"/>
    <w:rsid w:val="00B1524F"/>
    <w:rsid w:val="00B838FC"/>
    <w:rsid w:val="00BA73A1"/>
    <w:rsid w:val="00BC2170"/>
    <w:rsid w:val="00BC3D58"/>
    <w:rsid w:val="00BF6BC5"/>
    <w:rsid w:val="00C15B17"/>
    <w:rsid w:val="00C36749"/>
    <w:rsid w:val="00C46745"/>
    <w:rsid w:val="00C701B4"/>
    <w:rsid w:val="00CC5438"/>
    <w:rsid w:val="00D149EE"/>
    <w:rsid w:val="00D2E83A"/>
    <w:rsid w:val="00D52814"/>
    <w:rsid w:val="00D709CA"/>
    <w:rsid w:val="00D91A11"/>
    <w:rsid w:val="00DA0BF9"/>
    <w:rsid w:val="00DA2C44"/>
    <w:rsid w:val="00DA3018"/>
    <w:rsid w:val="00DA3642"/>
    <w:rsid w:val="00DA6E1C"/>
    <w:rsid w:val="00E00BB2"/>
    <w:rsid w:val="00E12425"/>
    <w:rsid w:val="00E42FAD"/>
    <w:rsid w:val="00E77494"/>
    <w:rsid w:val="00E908A8"/>
    <w:rsid w:val="00ED4AC9"/>
    <w:rsid w:val="00F210B2"/>
    <w:rsid w:val="00F24D77"/>
    <w:rsid w:val="00F3209E"/>
    <w:rsid w:val="00F50189"/>
    <w:rsid w:val="00F53F54"/>
    <w:rsid w:val="00F73B0E"/>
    <w:rsid w:val="00FA2255"/>
    <w:rsid w:val="0153178A"/>
    <w:rsid w:val="01B25CFD"/>
    <w:rsid w:val="01B53822"/>
    <w:rsid w:val="01D1AFE6"/>
    <w:rsid w:val="01DBE878"/>
    <w:rsid w:val="0228C047"/>
    <w:rsid w:val="027FD13F"/>
    <w:rsid w:val="028ABAD9"/>
    <w:rsid w:val="02CDC317"/>
    <w:rsid w:val="03088F9F"/>
    <w:rsid w:val="0415F25C"/>
    <w:rsid w:val="041CB135"/>
    <w:rsid w:val="04306339"/>
    <w:rsid w:val="04745FDF"/>
    <w:rsid w:val="0480F856"/>
    <w:rsid w:val="048AB84C"/>
    <w:rsid w:val="0498FA66"/>
    <w:rsid w:val="04D028F3"/>
    <w:rsid w:val="04D296F3"/>
    <w:rsid w:val="053F0A23"/>
    <w:rsid w:val="054F7CC7"/>
    <w:rsid w:val="0553B820"/>
    <w:rsid w:val="05678782"/>
    <w:rsid w:val="056C78A1"/>
    <w:rsid w:val="05752A02"/>
    <w:rsid w:val="05B171CA"/>
    <w:rsid w:val="05C9544A"/>
    <w:rsid w:val="05CB7862"/>
    <w:rsid w:val="05D96976"/>
    <w:rsid w:val="068FD2CB"/>
    <w:rsid w:val="0722B357"/>
    <w:rsid w:val="072C198F"/>
    <w:rsid w:val="07591D34"/>
    <w:rsid w:val="0773D348"/>
    <w:rsid w:val="0777CE19"/>
    <w:rsid w:val="0781FA31"/>
    <w:rsid w:val="079E7707"/>
    <w:rsid w:val="07A44416"/>
    <w:rsid w:val="07A9EE58"/>
    <w:rsid w:val="07D604F3"/>
    <w:rsid w:val="0806B425"/>
    <w:rsid w:val="0829A329"/>
    <w:rsid w:val="0839D28D"/>
    <w:rsid w:val="0920C9B6"/>
    <w:rsid w:val="093A4768"/>
    <w:rsid w:val="096616F5"/>
    <w:rsid w:val="09664EA6"/>
    <w:rsid w:val="09994F49"/>
    <w:rsid w:val="09B1B7FF"/>
    <w:rsid w:val="09DCC1CB"/>
    <w:rsid w:val="0A0B7F68"/>
    <w:rsid w:val="0A42C7BC"/>
    <w:rsid w:val="0A4DC955"/>
    <w:rsid w:val="0A84B6DB"/>
    <w:rsid w:val="0AD617C9"/>
    <w:rsid w:val="0AF04048"/>
    <w:rsid w:val="0AF7302F"/>
    <w:rsid w:val="0AFA6649"/>
    <w:rsid w:val="0B0E0E78"/>
    <w:rsid w:val="0B35DE24"/>
    <w:rsid w:val="0B3D4FD0"/>
    <w:rsid w:val="0B506B0E"/>
    <w:rsid w:val="0B93DD1F"/>
    <w:rsid w:val="0BA5A087"/>
    <w:rsid w:val="0BDFEC07"/>
    <w:rsid w:val="0C4057F7"/>
    <w:rsid w:val="0C470D75"/>
    <w:rsid w:val="0D0710CE"/>
    <w:rsid w:val="0D1F5BFE"/>
    <w:rsid w:val="0D4F394B"/>
    <w:rsid w:val="0D58BF76"/>
    <w:rsid w:val="0D5ECA05"/>
    <w:rsid w:val="0D74451C"/>
    <w:rsid w:val="0D7D2F7B"/>
    <w:rsid w:val="0DB02D52"/>
    <w:rsid w:val="0E2A58AD"/>
    <w:rsid w:val="0E2CF01B"/>
    <w:rsid w:val="0E454677"/>
    <w:rsid w:val="0E49F59D"/>
    <w:rsid w:val="0E5B3478"/>
    <w:rsid w:val="0ECC8C16"/>
    <w:rsid w:val="0ED80331"/>
    <w:rsid w:val="0EFA9A66"/>
    <w:rsid w:val="0EFD6656"/>
    <w:rsid w:val="0F4DE5D9"/>
    <w:rsid w:val="0FA1AF8F"/>
    <w:rsid w:val="0FD27BAD"/>
    <w:rsid w:val="0FD55879"/>
    <w:rsid w:val="104C67F6"/>
    <w:rsid w:val="10613BE5"/>
    <w:rsid w:val="1061674F"/>
    <w:rsid w:val="10685C77"/>
    <w:rsid w:val="106D113F"/>
    <w:rsid w:val="10BF22C9"/>
    <w:rsid w:val="10D4D9CB"/>
    <w:rsid w:val="10EEA05E"/>
    <w:rsid w:val="111FB412"/>
    <w:rsid w:val="112027A7"/>
    <w:rsid w:val="115044B4"/>
    <w:rsid w:val="117D3795"/>
    <w:rsid w:val="11912D15"/>
    <w:rsid w:val="11A3E634"/>
    <w:rsid w:val="11D2016F"/>
    <w:rsid w:val="120BDA7F"/>
    <w:rsid w:val="1273896F"/>
    <w:rsid w:val="12B19FB3"/>
    <w:rsid w:val="12C70D78"/>
    <w:rsid w:val="12DE02FE"/>
    <w:rsid w:val="137C4C44"/>
    <w:rsid w:val="13BFB19E"/>
    <w:rsid w:val="13C11389"/>
    <w:rsid w:val="13EAE77A"/>
    <w:rsid w:val="146F6A54"/>
    <w:rsid w:val="148A3765"/>
    <w:rsid w:val="14F02018"/>
    <w:rsid w:val="15172EC5"/>
    <w:rsid w:val="154E038D"/>
    <w:rsid w:val="15671EBE"/>
    <w:rsid w:val="1569D7A8"/>
    <w:rsid w:val="159358DF"/>
    <w:rsid w:val="15CF9E82"/>
    <w:rsid w:val="15E15D58"/>
    <w:rsid w:val="160521D2"/>
    <w:rsid w:val="1660FA66"/>
    <w:rsid w:val="16992D11"/>
    <w:rsid w:val="16DA09F6"/>
    <w:rsid w:val="17300BED"/>
    <w:rsid w:val="178FE862"/>
    <w:rsid w:val="17CA61FF"/>
    <w:rsid w:val="17E3EB37"/>
    <w:rsid w:val="1810CEA9"/>
    <w:rsid w:val="18268900"/>
    <w:rsid w:val="1841B44C"/>
    <w:rsid w:val="18AC953A"/>
    <w:rsid w:val="194B2FAB"/>
    <w:rsid w:val="194E676B"/>
    <w:rsid w:val="195858B8"/>
    <w:rsid w:val="19B9BF43"/>
    <w:rsid w:val="19D24461"/>
    <w:rsid w:val="19D2656B"/>
    <w:rsid w:val="19ED5283"/>
    <w:rsid w:val="1A1A1EE1"/>
    <w:rsid w:val="1A60F882"/>
    <w:rsid w:val="1A7184A5"/>
    <w:rsid w:val="1A8442EE"/>
    <w:rsid w:val="1AABA4BC"/>
    <w:rsid w:val="1AF42919"/>
    <w:rsid w:val="1B26F7FB"/>
    <w:rsid w:val="1B2BB705"/>
    <w:rsid w:val="1B4B5F1B"/>
    <w:rsid w:val="1B6F5266"/>
    <w:rsid w:val="1B81370B"/>
    <w:rsid w:val="1BAFFAF5"/>
    <w:rsid w:val="1BEEBC61"/>
    <w:rsid w:val="1BF37895"/>
    <w:rsid w:val="1C20BA75"/>
    <w:rsid w:val="1C29D793"/>
    <w:rsid w:val="1CB3B804"/>
    <w:rsid w:val="1CBBDF4E"/>
    <w:rsid w:val="1CC63E2E"/>
    <w:rsid w:val="1D0A062D"/>
    <w:rsid w:val="1D24CA1D"/>
    <w:rsid w:val="1D9197EC"/>
    <w:rsid w:val="1D954BF8"/>
    <w:rsid w:val="1DB1C5E6"/>
    <w:rsid w:val="1DD7D361"/>
    <w:rsid w:val="1DD99E38"/>
    <w:rsid w:val="1DDA22F3"/>
    <w:rsid w:val="1E618994"/>
    <w:rsid w:val="1E931B0F"/>
    <w:rsid w:val="1E9406F9"/>
    <w:rsid w:val="1EDEFF2B"/>
    <w:rsid w:val="1F073750"/>
    <w:rsid w:val="1F343F6A"/>
    <w:rsid w:val="1F3E1C98"/>
    <w:rsid w:val="1F5A9441"/>
    <w:rsid w:val="1F7E4C3C"/>
    <w:rsid w:val="1FC986C4"/>
    <w:rsid w:val="1FF76CF2"/>
    <w:rsid w:val="202C92FE"/>
    <w:rsid w:val="202FD75A"/>
    <w:rsid w:val="20323090"/>
    <w:rsid w:val="203B8CC5"/>
    <w:rsid w:val="206A43BB"/>
    <w:rsid w:val="20B296BA"/>
    <w:rsid w:val="214F45FC"/>
    <w:rsid w:val="216411D0"/>
    <w:rsid w:val="2173ABB2"/>
    <w:rsid w:val="21D5E5DD"/>
    <w:rsid w:val="225A3484"/>
    <w:rsid w:val="22719C21"/>
    <w:rsid w:val="22C068E5"/>
    <w:rsid w:val="22C143CF"/>
    <w:rsid w:val="22D49CA0"/>
    <w:rsid w:val="2327EB21"/>
    <w:rsid w:val="232DCF13"/>
    <w:rsid w:val="23483D50"/>
    <w:rsid w:val="234C6875"/>
    <w:rsid w:val="234D1A98"/>
    <w:rsid w:val="2367781C"/>
    <w:rsid w:val="23677BF1"/>
    <w:rsid w:val="23A1AD70"/>
    <w:rsid w:val="24881C52"/>
    <w:rsid w:val="251A0B21"/>
    <w:rsid w:val="25515BFD"/>
    <w:rsid w:val="258831A6"/>
    <w:rsid w:val="25A49C89"/>
    <w:rsid w:val="25B1DF3F"/>
    <w:rsid w:val="25ECA1E8"/>
    <w:rsid w:val="25F512AD"/>
    <w:rsid w:val="25FFA1FE"/>
    <w:rsid w:val="265F5A22"/>
    <w:rsid w:val="2676F0B8"/>
    <w:rsid w:val="267FDE12"/>
    <w:rsid w:val="26E8D1DA"/>
    <w:rsid w:val="26F5AF4B"/>
    <w:rsid w:val="27097641"/>
    <w:rsid w:val="270B885A"/>
    <w:rsid w:val="2719DE7C"/>
    <w:rsid w:val="27622C9F"/>
    <w:rsid w:val="27AB532F"/>
    <w:rsid w:val="27E33B2E"/>
    <w:rsid w:val="281BAE73"/>
    <w:rsid w:val="285B54CA"/>
    <w:rsid w:val="286109EE"/>
    <w:rsid w:val="286F9994"/>
    <w:rsid w:val="2934A79A"/>
    <w:rsid w:val="29BF9974"/>
    <w:rsid w:val="2A4AEAD4"/>
    <w:rsid w:val="2A701D41"/>
    <w:rsid w:val="2A86765B"/>
    <w:rsid w:val="2AA50029"/>
    <w:rsid w:val="2ABDC6F6"/>
    <w:rsid w:val="2AC20F57"/>
    <w:rsid w:val="2AC86740"/>
    <w:rsid w:val="2ACA26E4"/>
    <w:rsid w:val="2B04E8F4"/>
    <w:rsid w:val="2B05D4EB"/>
    <w:rsid w:val="2B2CACF4"/>
    <w:rsid w:val="2B534F35"/>
    <w:rsid w:val="2B728A01"/>
    <w:rsid w:val="2B936015"/>
    <w:rsid w:val="2BD766E8"/>
    <w:rsid w:val="2BFF6825"/>
    <w:rsid w:val="2C09C527"/>
    <w:rsid w:val="2C192D45"/>
    <w:rsid w:val="2C3BB1E4"/>
    <w:rsid w:val="2C50CCDB"/>
    <w:rsid w:val="2CDB9B92"/>
    <w:rsid w:val="2CE436F5"/>
    <w:rsid w:val="2CEF1F96"/>
    <w:rsid w:val="2CF93D69"/>
    <w:rsid w:val="2D0E94B2"/>
    <w:rsid w:val="2D84262C"/>
    <w:rsid w:val="2DA499E1"/>
    <w:rsid w:val="2DE10772"/>
    <w:rsid w:val="2DF629BC"/>
    <w:rsid w:val="2E2B75CB"/>
    <w:rsid w:val="2E436E30"/>
    <w:rsid w:val="2E863391"/>
    <w:rsid w:val="2EB34B1B"/>
    <w:rsid w:val="2EB5739F"/>
    <w:rsid w:val="2F0F07AA"/>
    <w:rsid w:val="2F4ABAE5"/>
    <w:rsid w:val="2F4D82E1"/>
    <w:rsid w:val="2F541627"/>
    <w:rsid w:val="2F6D3E84"/>
    <w:rsid w:val="2FBB474C"/>
    <w:rsid w:val="30063E2C"/>
    <w:rsid w:val="30168196"/>
    <w:rsid w:val="301BD7B7"/>
    <w:rsid w:val="303A0D94"/>
    <w:rsid w:val="303FF7AD"/>
    <w:rsid w:val="30670787"/>
    <w:rsid w:val="3081E590"/>
    <w:rsid w:val="30BE6542"/>
    <w:rsid w:val="3118A834"/>
    <w:rsid w:val="311B5967"/>
    <w:rsid w:val="313B6706"/>
    <w:rsid w:val="315C7678"/>
    <w:rsid w:val="316C5E78"/>
    <w:rsid w:val="317C752A"/>
    <w:rsid w:val="31F26A0E"/>
    <w:rsid w:val="322A201A"/>
    <w:rsid w:val="3257D118"/>
    <w:rsid w:val="32F3D5D4"/>
    <w:rsid w:val="3354C2FB"/>
    <w:rsid w:val="33647389"/>
    <w:rsid w:val="337CADE4"/>
    <w:rsid w:val="33B8A90E"/>
    <w:rsid w:val="3461F407"/>
    <w:rsid w:val="353CC1B1"/>
    <w:rsid w:val="35A0D708"/>
    <w:rsid w:val="35DBFCFE"/>
    <w:rsid w:val="35F9A5F1"/>
    <w:rsid w:val="3600C14B"/>
    <w:rsid w:val="360FDB18"/>
    <w:rsid w:val="36AFCB4E"/>
    <w:rsid w:val="36AFCB4E"/>
    <w:rsid w:val="36BC98FC"/>
    <w:rsid w:val="36DE3F65"/>
    <w:rsid w:val="37238811"/>
    <w:rsid w:val="37361B62"/>
    <w:rsid w:val="374F0B3B"/>
    <w:rsid w:val="3787E9B8"/>
    <w:rsid w:val="37BDE270"/>
    <w:rsid w:val="37C2C651"/>
    <w:rsid w:val="38940B02"/>
    <w:rsid w:val="389B1E25"/>
    <w:rsid w:val="38E8D9F1"/>
    <w:rsid w:val="390362D5"/>
    <w:rsid w:val="390B83BD"/>
    <w:rsid w:val="394CA7BC"/>
    <w:rsid w:val="3969EA95"/>
    <w:rsid w:val="39C1E71E"/>
    <w:rsid w:val="3A13F23A"/>
    <w:rsid w:val="3A2F3751"/>
    <w:rsid w:val="3A3F96A6"/>
    <w:rsid w:val="3A596E7A"/>
    <w:rsid w:val="3A76643E"/>
    <w:rsid w:val="3A8E7841"/>
    <w:rsid w:val="3ACAB4AB"/>
    <w:rsid w:val="3ADB5BD0"/>
    <w:rsid w:val="3B002D6A"/>
    <w:rsid w:val="3B1F120C"/>
    <w:rsid w:val="3B30E638"/>
    <w:rsid w:val="3BDDE7D2"/>
    <w:rsid w:val="3C214490"/>
    <w:rsid w:val="3C3CB281"/>
    <w:rsid w:val="3C6E5E88"/>
    <w:rsid w:val="3CB07692"/>
    <w:rsid w:val="3D2C7E6B"/>
    <w:rsid w:val="3D360765"/>
    <w:rsid w:val="3D5E5ACA"/>
    <w:rsid w:val="3DA01255"/>
    <w:rsid w:val="3DBB14E5"/>
    <w:rsid w:val="3DC07D0C"/>
    <w:rsid w:val="3DCD34C3"/>
    <w:rsid w:val="3DF72B3C"/>
    <w:rsid w:val="3E291BDF"/>
    <w:rsid w:val="3E32C205"/>
    <w:rsid w:val="3E3CC99D"/>
    <w:rsid w:val="3E444F78"/>
    <w:rsid w:val="3E9E588A"/>
    <w:rsid w:val="3EB22E3B"/>
    <w:rsid w:val="3F04E43A"/>
    <w:rsid w:val="3F12C04A"/>
    <w:rsid w:val="3F3688ED"/>
    <w:rsid w:val="3F44B285"/>
    <w:rsid w:val="3F84C314"/>
    <w:rsid w:val="3F88A034"/>
    <w:rsid w:val="40214B71"/>
    <w:rsid w:val="4043A718"/>
    <w:rsid w:val="404AF8C6"/>
    <w:rsid w:val="4078F58F"/>
    <w:rsid w:val="4095DC49"/>
    <w:rsid w:val="40A0B49B"/>
    <w:rsid w:val="40A21253"/>
    <w:rsid w:val="40B7C0AF"/>
    <w:rsid w:val="40B9FEA5"/>
    <w:rsid w:val="412762D5"/>
    <w:rsid w:val="417125E5"/>
    <w:rsid w:val="417CC420"/>
    <w:rsid w:val="41ED75C7"/>
    <w:rsid w:val="41F07203"/>
    <w:rsid w:val="4235C18F"/>
    <w:rsid w:val="4247CEC0"/>
    <w:rsid w:val="42B2649B"/>
    <w:rsid w:val="42FB574E"/>
    <w:rsid w:val="439AFBBD"/>
    <w:rsid w:val="43ABD8C3"/>
    <w:rsid w:val="43C78F7C"/>
    <w:rsid w:val="440078D7"/>
    <w:rsid w:val="44381919"/>
    <w:rsid w:val="4449C3BD"/>
    <w:rsid w:val="44B4337A"/>
    <w:rsid w:val="44C2F4CD"/>
    <w:rsid w:val="44FF4788"/>
    <w:rsid w:val="45540FB7"/>
    <w:rsid w:val="458BB5BA"/>
    <w:rsid w:val="45B9B008"/>
    <w:rsid w:val="45CEA144"/>
    <w:rsid w:val="45F1024A"/>
    <w:rsid w:val="4651F1F8"/>
    <w:rsid w:val="465C7735"/>
    <w:rsid w:val="46601B6D"/>
    <w:rsid w:val="468B1498"/>
    <w:rsid w:val="469B17E9"/>
    <w:rsid w:val="46AB4B3F"/>
    <w:rsid w:val="472BFF64"/>
    <w:rsid w:val="47A37F06"/>
    <w:rsid w:val="47D58873"/>
    <w:rsid w:val="48398A11"/>
    <w:rsid w:val="4869ACFF"/>
    <w:rsid w:val="490A767F"/>
    <w:rsid w:val="4918A62A"/>
    <w:rsid w:val="4928A30C"/>
    <w:rsid w:val="494DF98C"/>
    <w:rsid w:val="49E23501"/>
    <w:rsid w:val="49F5503F"/>
    <w:rsid w:val="4A0C1208"/>
    <w:rsid w:val="4A4A85B8"/>
    <w:rsid w:val="4A8D765E"/>
    <w:rsid w:val="4AC4736D"/>
    <w:rsid w:val="4AC707DE"/>
    <w:rsid w:val="4AC71275"/>
    <w:rsid w:val="4B423AD1"/>
    <w:rsid w:val="4B48A14D"/>
    <w:rsid w:val="4B528D90"/>
    <w:rsid w:val="4B60C0C2"/>
    <w:rsid w:val="4BDE4376"/>
    <w:rsid w:val="4BEB54C8"/>
    <w:rsid w:val="4C220DF8"/>
    <w:rsid w:val="4C4F48BE"/>
    <w:rsid w:val="4C7C142C"/>
    <w:rsid w:val="4C9AE5BA"/>
    <w:rsid w:val="4CBBC612"/>
    <w:rsid w:val="4D5B36F4"/>
    <w:rsid w:val="4D7B83A2"/>
    <w:rsid w:val="4D872529"/>
    <w:rsid w:val="4DABAFD1"/>
    <w:rsid w:val="4DC50144"/>
    <w:rsid w:val="4DC59053"/>
    <w:rsid w:val="4E04B557"/>
    <w:rsid w:val="4E05D399"/>
    <w:rsid w:val="4E29D600"/>
    <w:rsid w:val="4E3847F3"/>
    <w:rsid w:val="4ED58A30"/>
    <w:rsid w:val="4EEB14E4"/>
    <w:rsid w:val="4EF0FB97"/>
    <w:rsid w:val="4F32913E"/>
    <w:rsid w:val="4FB6F0F2"/>
    <w:rsid w:val="5014B9CA"/>
    <w:rsid w:val="503AC6A8"/>
    <w:rsid w:val="509F3534"/>
    <w:rsid w:val="50C171F8"/>
    <w:rsid w:val="50CBFCB4"/>
    <w:rsid w:val="50E458D6"/>
    <w:rsid w:val="5179893C"/>
    <w:rsid w:val="51F6C8B2"/>
    <w:rsid w:val="520F4E3D"/>
    <w:rsid w:val="526C5D1A"/>
    <w:rsid w:val="52768B80"/>
    <w:rsid w:val="52D2F717"/>
    <w:rsid w:val="52EA828B"/>
    <w:rsid w:val="53190A21"/>
    <w:rsid w:val="531F6113"/>
    <w:rsid w:val="53801551"/>
    <w:rsid w:val="53818877"/>
    <w:rsid w:val="53933473"/>
    <w:rsid w:val="53BB6F6F"/>
    <w:rsid w:val="5419DEB2"/>
    <w:rsid w:val="5438532D"/>
    <w:rsid w:val="546325DC"/>
    <w:rsid w:val="54734339"/>
    <w:rsid w:val="54906C64"/>
    <w:rsid w:val="54C6C8CB"/>
    <w:rsid w:val="551D58D8"/>
    <w:rsid w:val="554E1D96"/>
    <w:rsid w:val="554E2670"/>
    <w:rsid w:val="5555E58E"/>
    <w:rsid w:val="5557EF2D"/>
    <w:rsid w:val="55726E3D"/>
    <w:rsid w:val="558E5183"/>
    <w:rsid w:val="55A44F5C"/>
    <w:rsid w:val="55B4F6CB"/>
    <w:rsid w:val="55D2E843"/>
    <w:rsid w:val="5612DD92"/>
    <w:rsid w:val="561D124F"/>
    <w:rsid w:val="563235AA"/>
    <w:rsid w:val="5672EF0C"/>
    <w:rsid w:val="56B92939"/>
    <w:rsid w:val="56CA39D5"/>
    <w:rsid w:val="570F9A12"/>
    <w:rsid w:val="57268666"/>
    <w:rsid w:val="573F5E32"/>
    <w:rsid w:val="57B4A186"/>
    <w:rsid w:val="57D5C364"/>
    <w:rsid w:val="57F035F2"/>
    <w:rsid w:val="5848A862"/>
    <w:rsid w:val="586DF7BC"/>
    <w:rsid w:val="5883C0A0"/>
    <w:rsid w:val="58B7CE50"/>
    <w:rsid w:val="58C4B34E"/>
    <w:rsid w:val="58D11D0B"/>
    <w:rsid w:val="59185862"/>
    <w:rsid w:val="595089ED"/>
    <w:rsid w:val="5976AE31"/>
    <w:rsid w:val="59851B59"/>
    <w:rsid w:val="59B46DCA"/>
    <w:rsid w:val="59E1201A"/>
    <w:rsid w:val="59ED16F8"/>
    <w:rsid w:val="5A43DF7B"/>
    <w:rsid w:val="5A4D42F6"/>
    <w:rsid w:val="5A54F148"/>
    <w:rsid w:val="5A5D242E"/>
    <w:rsid w:val="5A892036"/>
    <w:rsid w:val="5AC467CE"/>
    <w:rsid w:val="5ADA9737"/>
    <w:rsid w:val="5AFDA29E"/>
    <w:rsid w:val="5AFEB7B2"/>
    <w:rsid w:val="5B0A1306"/>
    <w:rsid w:val="5B15F39D"/>
    <w:rsid w:val="5B1F7B41"/>
    <w:rsid w:val="5B2D5F2F"/>
    <w:rsid w:val="5B43CA76"/>
    <w:rsid w:val="5B7B446F"/>
    <w:rsid w:val="5B93ADE9"/>
    <w:rsid w:val="5B93ADE9"/>
    <w:rsid w:val="5BA0558F"/>
    <w:rsid w:val="5BA5987E"/>
    <w:rsid w:val="5C766798"/>
    <w:rsid w:val="5C8C512E"/>
    <w:rsid w:val="5C9972FF"/>
    <w:rsid w:val="5C9A58B7"/>
    <w:rsid w:val="5CF427FC"/>
    <w:rsid w:val="5D05BB79"/>
    <w:rsid w:val="5D4003B4"/>
    <w:rsid w:val="5D7D6912"/>
    <w:rsid w:val="5D881C86"/>
    <w:rsid w:val="5DB4ED4F"/>
    <w:rsid w:val="5DD5A6EB"/>
    <w:rsid w:val="5E33E49C"/>
    <w:rsid w:val="5E3407F2"/>
    <w:rsid w:val="5E4CFD64"/>
    <w:rsid w:val="5E55287E"/>
    <w:rsid w:val="5E8482E2"/>
    <w:rsid w:val="5E8E8E35"/>
    <w:rsid w:val="5EC62AF8"/>
    <w:rsid w:val="5EEA5704"/>
    <w:rsid w:val="5EF1C1D8"/>
    <w:rsid w:val="5F1FB807"/>
    <w:rsid w:val="5F2B1E36"/>
    <w:rsid w:val="5F5304E5"/>
    <w:rsid w:val="5F6186FC"/>
    <w:rsid w:val="5F678AD3"/>
    <w:rsid w:val="5F75CFDC"/>
    <w:rsid w:val="5FF539A2"/>
    <w:rsid w:val="600B113F"/>
    <w:rsid w:val="604C355F"/>
    <w:rsid w:val="606FAE5F"/>
    <w:rsid w:val="609A9ABD"/>
    <w:rsid w:val="60A8893F"/>
    <w:rsid w:val="60DDB5B9"/>
    <w:rsid w:val="610D940F"/>
    <w:rsid w:val="61A720EF"/>
    <w:rsid w:val="61BC23A4"/>
    <w:rsid w:val="61C7FB50"/>
    <w:rsid w:val="61E1DAD3"/>
    <w:rsid w:val="61EB6C78"/>
    <w:rsid w:val="6209B220"/>
    <w:rsid w:val="623EA98D"/>
    <w:rsid w:val="62A75548"/>
    <w:rsid w:val="62A9180E"/>
    <w:rsid w:val="62DB0B8D"/>
    <w:rsid w:val="62E34EF6"/>
    <w:rsid w:val="63293BE7"/>
    <w:rsid w:val="6367A9AA"/>
    <w:rsid w:val="6389BFD6"/>
    <w:rsid w:val="63A58281"/>
    <w:rsid w:val="63B4D569"/>
    <w:rsid w:val="64779914"/>
    <w:rsid w:val="651FA682"/>
    <w:rsid w:val="65330A03"/>
    <w:rsid w:val="655C4D43"/>
    <w:rsid w:val="6594D60E"/>
    <w:rsid w:val="659525AD"/>
    <w:rsid w:val="65B81BBD"/>
    <w:rsid w:val="65E0B8D0"/>
    <w:rsid w:val="66047EDA"/>
    <w:rsid w:val="660CFC05"/>
    <w:rsid w:val="6669E13A"/>
    <w:rsid w:val="6679E5CC"/>
    <w:rsid w:val="676AF87E"/>
    <w:rsid w:val="676B5B7A"/>
    <w:rsid w:val="677C8931"/>
    <w:rsid w:val="67BB68F5"/>
    <w:rsid w:val="67C107C5"/>
    <w:rsid w:val="67D98CCB"/>
    <w:rsid w:val="684C8D9A"/>
    <w:rsid w:val="6875ED95"/>
    <w:rsid w:val="68958FEC"/>
    <w:rsid w:val="68F4B449"/>
    <w:rsid w:val="68FA74EA"/>
    <w:rsid w:val="693F8B2D"/>
    <w:rsid w:val="694CDE3D"/>
    <w:rsid w:val="695CD826"/>
    <w:rsid w:val="697678B3"/>
    <w:rsid w:val="697CEA99"/>
    <w:rsid w:val="69EA4B2C"/>
    <w:rsid w:val="69F317A5"/>
    <w:rsid w:val="69F7B2EB"/>
    <w:rsid w:val="69FA3F07"/>
    <w:rsid w:val="69FDC50C"/>
    <w:rsid w:val="6A26DD24"/>
    <w:rsid w:val="6A44D50F"/>
    <w:rsid w:val="6A813B96"/>
    <w:rsid w:val="6AA2DDA6"/>
    <w:rsid w:val="6AD7D568"/>
    <w:rsid w:val="6AF8A887"/>
    <w:rsid w:val="6B13C0CF"/>
    <w:rsid w:val="6B39F484"/>
    <w:rsid w:val="6B3D54CE"/>
    <w:rsid w:val="6B566691"/>
    <w:rsid w:val="6BE94ACA"/>
    <w:rsid w:val="6BFFBA2A"/>
    <w:rsid w:val="6CD52E3B"/>
    <w:rsid w:val="6D32A5ED"/>
    <w:rsid w:val="6DA2DDFC"/>
    <w:rsid w:val="6DA6A357"/>
    <w:rsid w:val="6DABCF2B"/>
    <w:rsid w:val="6DAE48BC"/>
    <w:rsid w:val="6DF3B83B"/>
    <w:rsid w:val="6DF94E72"/>
    <w:rsid w:val="6DFF1072"/>
    <w:rsid w:val="6E5E7301"/>
    <w:rsid w:val="6E63ADCA"/>
    <w:rsid w:val="6E897227"/>
    <w:rsid w:val="6EF27B76"/>
    <w:rsid w:val="6F33F615"/>
    <w:rsid w:val="6F8F889C"/>
    <w:rsid w:val="6F94C170"/>
    <w:rsid w:val="6FA5C7AF"/>
    <w:rsid w:val="6FD3C943"/>
    <w:rsid w:val="70371262"/>
    <w:rsid w:val="704F1A81"/>
    <w:rsid w:val="70ABA042"/>
    <w:rsid w:val="70C8E093"/>
    <w:rsid w:val="70F506C8"/>
    <w:rsid w:val="711FB910"/>
    <w:rsid w:val="712B58FD"/>
    <w:rsid w:val="717F255E"/>
    <w:rsid w:val="71818E9D"/>
    <w:rsid w:val="72061710"/>
    <w:rsid w:val="72429A99"/>
    <w:rsid w:val="724D4D20"/>
    <w:rsid w:val="72512098"/>
    <w:rsid w:val="727EF8AE"/>
    <w:rsid w:val="728B1957"/>
    <w:rsid w:val="72950C83"/>
    <w:rsid w:val="72A74F1F"/>
    <w:rsid w:val="72B2436B"/>
    <w:rsid w:val="72D2521C"/>
    <w:rsid w:val="72F74952"/>
    <w:rsid w:val="73017DDB"/>
    <w:rsid w:val="73300F1D"/>
    <w:rsid w:val="74146138"/>
    <w:rsid w:val="743929C4"/>
    <w:rsid w:val="7439B804"/>
    <w:rsid w:val="74973798"/>
    <w:rsid w:val="74AF9DCE"/>
    <w:rsid w:val="74DEA6E5"/>
    <w:rsid w:val="74F4705E"/>
    <w:rsid w:val="74F54476"/>
    <w:rsid w:val="74FDCCC5"/>
    <w:rsid w:val="75745632"/>
    <w:rsid w:val="75870A1C"/>
    <w:rsid w:val="75B7DAEE"/>
    <w:rsid w:val="75F0A475"/>
    <w:rsid w:val="76243B02"/>
    <w:rsid w:val="762F76F4"/>
    <w:rsid w:val="764D7233"/>
    <w:rsid w:val="76811AA7"/>
    <w:rsid w:val="76870FB8"/>
    <w:rsid w:val="76F6BAF8"/>
    <w:rsid w:val="772CA21F"/>
    <w:rsid w:val="77372855"/>
    <w:rsid w:val="778CDC2B"/>
    <w:rsid w:val="779EE050"/>
    <w:rsid w:val="77AC3543"/>
    <w:rsid w:val="77B223B1"/>
    <w:rsid w:val="77C00B63"/>
    <w:rsid w:val="78368648"/>
    <w:rsid w:val="78A0DA03"/>
    <w:rsid w:val="78B3CE56"/>
    <w:rsid w:val="78F82017"/>
    <w:rsid w:val="79189CB9"/>
    <w:rsid w:val="7924B6F9"/>
    <w:rsid w:val="79366AE2"/>
    <w:rsid w:val="7972372A"/>
    <w:rsid w:val="7986D896"/>
    <w:rsid w:val="7993DB5E"/>
    <w:rsid w:val="79DB9E14"/>
    <w:rsid w:val="79FE1754"/>
    <w:rsid w:val="7A24D4DA"/>
    <w:rsid w:val="7A61F6CC"/>
    <w:rsid w:val="7AA610F4"/>
    <w:rsid w:val="7ACB5AFD"/>
    <w:rsid w:val="7B53290E"/>
    <w:rsid w:val="7BCA2C1B"/>
    <w:rsid w:val="7C326301"/>
    <w:rsid w:val="7C3FFD54"/>
    <w:rsid w:val="7C7FA666"/>
    <w:rsid w:val="7C9614D2"/>
    <w:rsid w:val="7CB2E791"/>
    <w:rsid w:val="7CCED13B"/>
    <w:rsid w:val="7CD3F562"/>
    <w:rsid w:val="7CFADA1C"/>
    <w:rsid w:val="7CFD5A31"/>
    <w:rsid w:val="7D0CF5C6"/>
    <w:rsid w:val="7D354D6F"/>
    <w:rsid w:val="7D431C79"/>
    <w:rsid w:val="7D7121E7"/>
    <w:rsid w:val="7DF61497"/>
    <w:rsid w:val="7E09DC05"/>
    <w:rsid w:val="7E3D2327"/>
    <w:rsid w:val="7EA4DB93"/>
    <w:rsid w:val="7F33900D"/>
    <w:rsid w:val="7F827E3A"/>
    <w:rsid w:val="7F843AF7"/>
    <w:rsid w:val="7F8EA165"/>
    <w:rsid w:val="7FE4B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45D82D"/>
  <w15:chartTrackingRefBased/>
  <w15:docId w15:val="{5B241B78-2E80-4B27-9C46-1294EB432D0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762F76F4"/>
    <w:rPr>
      <w:rFonts w:cs="Times New Roman"/>
      <w:noProof/>
      <w:lang w:val="de-AT"/>
    </w:rPr>
    <w:pPr>
      <w:spacing w:after="200"/>
    </w:pPr>
  </w:style>
  <w:style w:type="paragraph" w:styleId="Ttulo1">
    <w:uiPriority w:val="1"/>
    <w:name w:val="heading 1"/>
    <w:basedOn w:val="Normal"/>
    <w:next w:val="Normal"/>
    <w:link w:val="Ttulo1Car"/>
    <w:qFormat/>
    <w:rsid w:val="762F76F4"/>
    <w:rPr>
      <w:rFonts w:ascii="Arial" w:hAnsi="Arial" w:eastAsia="Times New Roman"/>
      <w:b w:val="1"/>
      <w:bCs w:val="1"/>
      <w:sz w:val="24"/>
      <w:szCs w:val="24"/>
      <w:lang w:val="en-GB" w:eastAsia="en-GB"/>
    </w:rPr>
    <w:pPr>
      <w:spacing w:after="0"/>
      <w:outlineLvl w:val="0"/>
    </w:pPr>
  </w:style>
  <w:style w:type="paragraph" w:styleId="Ttulo2">
    <w:uiPriority w:val="9"/>
    <w:name w:val="heading 2"/>
    <w:basedOn w:val="Normal"/>
    <w:next w:val="Normal"/>
    <w:unhideWhenUsed/>
    <w:link w:val="Ttulo2Car"/>
    <w:qFormat/>
    <w:rsid w:val="762F76F4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paragraph" w:styleId="Ttulo4">
    <w:uiPriority w:val="9"/>
    <w:name w:val="heading 4"/>
    <w:basedOn w:val="Normal"/>
    <w:next w:val="Normal"/>
    <w:semiHidden/>
    <w:unhideWhenUsed/>
    <w:link w:val="Ttulo4Car"/>
    <w:qFormat/>
    <w:rsid w:val="762F76F4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F5496" w:themeColor="accent1" w:themeTint="FF" w:themeShade="BF"/>
    </w:rPr>
    <w:pPr>
      <w:keepNext w:val="1"/>
      <w:keepLines w:val="1"/>
      <w:spacing w:before="40" w:after="0"/>
      <w:outlineLvl w:val="3"/>
    </w:p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uiPriority w:val="99"/>
    <w:name w:val="header"/>
    <w:basedOn w:val="Normal"/>
    <w:unhideWhenUsed/>
    <w:link w:val="EncabezadoCar"/>
    <w:rsid w:val="762F76F4"/>
    <w:pPr>
      <w:tabs>
        <w:tab w:val="center" w:leader="none" w:pos="4252"/>
        <w:tab w:val="right" w:leader="none" w:pos="8504"/>
      </w:tabs>
      <w:spacing w:after="0"/>
    </w:pPr>
  </w:style>
  <w:style w:type="character" w:styleId="EncabezadoCar" w:customStyle="true">
    <w:uiPriority w:val="99"/>
    <w:name w:val="Encabezado Car"/>
    <w:basedOn w:val="Fuentedeprrafopredeter"/>
    <w:link w:val="Encabezado"/>
    <w:rsid w:val="762F76F4"/>
    <w:rPr>
      <w:noProof/>
      <w:lang w:val="de-AT"/>
    </w:rPr>
  </w:style>
  <w:style w:type="paragraph" w:styleId="Piedepgina">
    <w:uiPriority w:val="99"/>
    <w:name w:val="footer"/>
    <w:basedOn w:val="Normal"/>
    <w:unhideWhenUsed/>
    <w:link w:val="PiedepginaCar"/>
    <w:rsid w:val="762F76F4"/>
    <w:pPr>
      <w:tabs>
        <w:tab w:val="center" w:leader="none" w:pos="4252"/>
        <w:tab w:val="right" w:leader="none" w:pos="8504"/>
      </w:tabs>
      <w:spacing w:after="0"/>
    </w:pPr>
  </w:style>
  <w:style w:type="character" w:styleId="PiedepginaCar" w:customStyle="true">
    <w:uiPriority w:val="99"/>
    <w:name w:val="Pie de página Car"/>
    <w:basedOn w:val="Fuentedeprrafopredeter"/>
    <w:link w:val="Piedepgina"/>
    <w:rsid w:val="762F76F4"/>
    <w:rPr>
      <w:noProof/>
      <w:lang w:val="de-AT"/>
    </w:rPr>
  </w:style>
  <w:style w:type="table" w:styleId="Tablaconcuadrcula">
    <w:name w:val="Table Grid"/>
    <w:basedOn w:val="Tablanormal"/>
    <w:uiPriority w:val="39"/>
    <w:rsid w:val="00137BB7"/>
    <w:pPr>
      <w:spacing w:after="0" w:line="240" w:lineRule="auto"/>
    </w:pPr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true">
    <w:uiPriority w:val="1"/>
    <w:name w:val="paragraph"/>
    <w:basedOn w:val="Normal"/>
    <w:rsid w:val="762F76F4"/>
    <w:rPr>
      <w:rFonts w:ascii="Times New Roman" w:hAnsi="Times New Roman" w:eastAsia="Times New Roman"/>
      <w:sz w:val="24"/>
      <w:szCs w:val="24"/>
      <w:lang w:eastAsia="en-GB"/>
    </w:rPr>
    <w:pPr>
      <w:spacing w:beforeAutospacing="on" w:afterAutospacing="on"/>
    </w:pPr>
  </w:style>
  <w:style w:type="character" w:styleId="normaltextrun" w:customStyle="1">
    <w:name w:val="normaltextrun"/>
    <w:basedOn w:val="Fuentedeprrafopredeter"/>
    <w:rsid w:val="004676B0"/>
  </w:style>
  <w:style w:type="character" w:styleId="eop" w:customStyle="1">
    <w:name w:val="eop"/>
    <w:basedOn w:val="Fuentedeprrafopredeter"/>
    <w:rsid w:val="004676B0"/>
  </w:style>
  <w:style w:type="character" w:styleId="apple-converted-space" w:customStyle="1">
    <w:name w:val="apple-converted-space"/>
    <w:basedOn w:val="Fuentedeprrafopredeter"/>
    <w:rsid w:val="004676B0"/>
  </w:style>
  <w:style w:type="paragraph" w:styleId="Prrafodelista">
    <w:uiPriority w:val="34"/>
    <w:name w:val="List Paragraph"/>
    <w:basedOn w:val="Normal"/>
    <w:qFormat/>
    <w:rsid w:val="762F76F4"/>
    <w:rPr>
      <w:lang w:val="sk-SK"/>
    </w:rPr>
    <w:pPr>
      <w:spacing/>
      <w:ind w:left="720"/>
      <w:contextualSpacing/>
    </w:pPr>
  </w:style>
  <w:style w:type="character" w:styleId="Ttulo1Car" w:customStyle="true">
    <w:uiPriority w:val="1"/>
    <w:name w:val="Título 1 Car"/>
    <w:basedOn w:val="Fuentedeprrafopredeter"/>
    <w:link w:val="Ttulo1"/>
    <w:rsid w:val="05B171CA"/>
    <w:rPr>
      <w:rFonts w:ascii="Arial" w:hAnsi="Arial" w:eastAsia="Times New Roman" w:cs="Times New Roman"/>
      <w:b w:val="1"/>
      <w:bCs w:val="1"/>
      <w:noProof/>
      <w:sz w:val="24"/>
      <w:szCs w:val="24"/>
      <w:lang w:val="en-GB" w:eastAsia="en-GB"/>
    </w:rPr>
  </w:style>
  <w:style w:type="character" w:styleId="Hipervnculo">
    <w:name w:val="Hyperlink"/>
    <w:basedOn w:val="Fuentedeprrafopredeter"/>
    <w:uiPriority w:val="99"/>
    <w:unhideWhenUsed/>
    <w:rsid w:val="00FA2255"/>
    <w:rPr>
      <w:color w:val="0563C1" w:themeColor="hyperlink"/>
      <w:u w:val="single"/>
    </w:rPr>
  </w:style>
  <w:style w:type="paragraph" w:styleId="NormalWeb">
    <w:uiPriority w:val="99"/>
    <w:name w:val="Normal (Web)"/>
    <w:basedOn w:val="Normal"/>
    <w:semiHidden/>
    <w:unhideWhenUsed/>
    <w:rsid w:val="762F76F4"/>
    <w:rPr>
      <w:rFonts w:ascii="Times New Roman" w:hAnsi="Times New Roman" w:eastAsia="Times New Roman"/>
      <w:sz w:val="24"/>
      <w:szCs w:val="24"/>
      <w:lang w:eastAsia="it-IT"/>
    </w:rPr>
    <w:pPr>
      <w:spacing w:beforeAutospacing="on" w:afterAutospacing="on"/>
    </w:pPr>
  </w:style>
  <w:style w:type="character" w:styleId="Mencinsinresolver">
    <w:name w:val="Unresolved Mention"/>
    <w:basedOn w:val="Fuentedeprrafopredeter"/>
    <w:uiPriority w:val="99"/>
    <w:semiHidden/>
    <w:unhideWhenUsed/>
    <w:rsid w:val="00BF6BC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C5438"/>
    <w:rPr>
      <w:color w:val="954F72" w:themeColor="followedHyperlink"/>
      <w:u w:val="single"/>
    </w:rPr>
  </w:style>
  <w:style w:type="character" w:styleId="Ttulo4Car" w:customStyle="true">
    <w:uiPriority w:val="9"/>
    <w:name w:val="Título 4 Car"/>
    <w:basedOn w:val="Fuentedeprrafopredeter"/>
    <w:semiHidden/>
    <w:link w:val="Ttulo4"/>
    <w:rsid w:val="762F76F4"/>
    <w:rPr>
      <w:rFonts w:ascii="Calibri Light" w:hAnsi="Calibri Light" w:eastAsia="" w:cs="" w:asciiTheme="majorAscii" w:hAnsiTheme="majorAscii" w:eastAsiaTheme="majorEastAsia" w:cstheme="majorBidi"/>
      <w:i w:val="1"/>
      <w:iCs w:val="1"/>
      <w:noProof/>
      <w:color w:val="2F5496" w:themeColor="accent1" w:themeTint="FF" w:themeShade="BF"/>
      <w:lang w:val="de-AT"/>
    </w:rPr>
  </w:style>
  <w:style w:type="character" w:styleId="main-heading" w:customStyle="1">
    <w:name w:val="main-heading"/>
    <w:basedOn w:val="Fuentedeprrafopredeter"/>
    <w:rsid w:val="002F1363"/>
  </w:style>
  <w:style w:type="character" w:styleId="Ttulo2Car" w:customStyle="true">
    <w:uiPriority w:val="9"/>
    <w:name w:val="Título 2 Car"/>
    <w:basedOn w:val="Fuentedeprrafopredeter"/>
    <w:link w:val="Ttulo2"/>
    <w:rsid w:val="762F76F4"/>
    <w:rPr>
      <w:rFonts w:ascii="Calibri Light" w:hAnsi="Calibri Light" w:eastAsia="" w:cs="" w:asciiTheme="majorAscii" w:hAnsiTheme="majorAscii" w:eastAsiaTheme="majorEastAsia" w:cstheme="majorBidi"/>
      <w:noProof/>
      <w:color w:val="2F5496" w:themeColor="accent1" w:themeTint="FF" w:themeShade="BF"/>
      <w:sz w:val="26"/>
      <w:szCs w:val="26"/>
      <w:lang w:val="de-AT"/>
    </w:rPr>
  </w:style>
  <w:style w:type="character" w:styleId="large" w:customStyle="1">
    <w:name w:val="large"/>
    <w:basedOn w:val="Fuentedeprrafopredeter"/>
    <w:rsid w:val="002F1363"/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762F76F4"/>
    <w:rPr>
      <w:rFonts w:ascii="Calibri Light" w:hAnsi="Calibri Light" w:eastAsia="" w:cs="" w:asciiTheme="majorAscii" w:hAnsiTheme="majorAscii" w:eastAsiaTheme="majorEastAsia" w:cstheme="majorBidi"/>
      <w:color w:val="1F3763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762F76F4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762F76F4"/>
    <w:rPr>
      <w:rFonts w:ascii="Calibri Light" w:hAnsi="Calibri Light" w:eastAsia="" w:cs="" w:asciiTheme="majorAscii" w:hAnsiTheme="majorAscii" w:eastAsiaTheme="majorEastAsia" w:cstheme="majorBidi"/>
      <w:color w:val="1F3763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762F76F4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1F3763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762F76F4"/>
    <w:rPr>
      <w:rFonts w:ascii="Calibri Light" w:hAnsi="Calibri Light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762F76F4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762F76F4"/>
    <w:rPr>
      <w:rFonts w:ascii="Calibri Light" w:hAnsi="Calibri Light" w:eastAsia="" w:cs="" w:asciiTheme="majorAscii" w:hAnsiTheme="majorAscii" w:eastAsiaTheme="majorEastAsia" w:cstheme="majorBidi"/>
      <w:sz w:val="56"/>
      <w:szCs w:val="56"/>
    </w:rPr>
    <w:pPr>
      <w:spacing w:after="0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762F76F4"/>
    <w:rPr>
      <w:rFonts w:eastAsia="" w:eastAsiaTheme="minorEastAsia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762F76F4"/>
    <w:rPr>
      <w:i w:val="1"/>
      <w:iCs w:val="1"/>
      <w:color w:val="000000" w:themeColor="text1" w:themeTint="F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762F76F4"/>
    <w:rPr>
      <w:i w:val="1"/>
      <w:iCs w:val="1"/>
      <w:color w:val="4471C4"/>
    </w:rPr>
    <w:pPr>
      <w:spacing w:before="360" w:after="360"/>
      <w:ind w:left="864" w:right="864"/>
      <w:jc w:val="center"/>
    </w:pPr>
  </w:style>
  <w:style w:type="character" w:styleId="Heading3Char" w:customStyle="true">
    <w:uiPriority w:val="9"/>
    <w:name w:val="Heading 3 Char"/>
    <w:basedOn w:val="Fuentedeprrafopredeter"/>
    <w:link w:val="Heading3"/>
    <w:rsid w:val="762F76F4"/>
    <w:rPr>
      <w:rFonts w:ascii="Calibri Light" w:hAnsi="Calibri Light" w:eastAsia="" w:cs="" w:asciiTheme="majorAscii" w:hAnsiTheme="majorAscii" w:eastAsiaTheme="majorEastAsia" w:cstheme="majorBidi"/>
      <w:noProof/>
      <w:color w:val="1F3763"/>
      <w:sz w:val="24"/>
      <w:szCs w:val="24"/>
      <w:lang w:val="de-AT"/>
    </w:rPr>
  </w:style>
  <w:style w:type="character" w:styleId="Heading5Char" w:customStyle="true">
    <w:uiPriority w:val="9"/>
    <w:name w:val="Heading 5 Char"/>
    <w:basedOn w:val="Fuentedeprrafopredeter"/>
    <w:link w:val="Heading5"/>
    <w:rsid w:val="762F76F4"/>
    <w:rPr>
      <w:rFonts w:ascii="Calibri Light" w:hAnsi="Calibri Light" w:eastAsia="" w:cs="" w:asciiTheme="majorAscii" w:hAnsiTheme="majorAscii" w:eastAsiaTheme="majorEastAsia" w:cstheme="majorBidi"/>
      <w:noProof/>
      <w:color w:val="2F5496" w:themeColor="accent1" w:themeTint="FF" w:themeShade="BF"/>
      <w:lang w:val="de-AT"/>
    </w:rPr>
  </w:style>
  <w:style w:type="character" w:styleId="Heading6Char" w:customStyle="true">
    <w:uiPriority w:val="9"/>
    <w:name w:val="Heading 6 Char"/>
    <w:basedOn w:val="Fuentedeprrafopredeter"/>
    <w:link w:val="Heading6"/>
    <w:rsid w:val="762F76F4"/>
    <w:rPr>
      <w:rFonts w:ascii="Calibri Light" w:hAnsi="Calibri Light" w:eastAsia="" w:cs="" w:asciiTheme="majorAscii" w:hAnsiTheme="majorAscii" w:eastAsiaTheme="majorEastAsia" w:cstheme="majorBidi"/>
      <w:noProof/>
      <w:color w:val="1F3763"/>
      <w:lang w:val="de-AT"/>
    </w:rPr>
  </w:style>
  <w:style w:type="character" w:styleId="Heading7Char" w:customStyle="true">
    <w:uiPriority w:val="9"/>
    <w:name w:val="Heading 7 Char"/>
    <w:basedOn w:val="Fuentedeprrafopredeter"/>
    <w:link w:val="Heading7"/>
    <w:rsid w:val="762F76F4"/>
    <w:rPr>
      <w:rFonts w:ascii="Calibri Light" w:hAnsi="Calibri Light" w:eastAsia="" w:cs="" w:asciiTheme="majorAscii" w:hAnsiTheme="majorAscii" w:eastAsiaTheme="majorEastAsia" w:cstheme="majorBidi"/>
      <w:i w:val="1"/>
      <w:iCs w:val="1"/>
      <w:noProof/>
      <w:color w:val="1F3763"/>
      <w:lang w:val="de-AT"/>
    </w:rPr>
  </w:style>
  <w:style w:type="character" w:styleId="Heading8Char" w:customStyle="true">
    <w:uiPriority w:val="9"/>
    <w:name w:val="Heading 8 Char"/>
    <w:basedOn w:val="Fuentedeprrafopredeter"/>
    <w:link w:val="Heading8"/>
    <w:rsid w:val="762F76F4"/>
    <w:rPr>
      <w:rFonts w:ascii="Calibri Light" w:hAnsi="Calibri Light" w:eastAsia="" w:cs="" w:asciiTheme="majorAscii" w:hAnsiTheme="majorAscii" w:eastAsiaTheme="majorEastAsia" w:cstheme="majorBidi"/>
      <w:noProof/>
      <w:color w:val="272727"/>
      <w:sz w:val="21"/>
      <w:szCs w:val="21"/>
      <w:lang w:val="de-AT"/>
    </w:rPr>
  </w:style>
  <w:style w:type="character" w:styleId="Heading9Char" w:customStyle="true">
    <w:uiPriority w:val="9"/>
    <w:name w:val="Heading 9 Char"/>
    <w:basedOn w:val="Fuentedeprrafopredeter"/>
    <w:link w:val="Heading9"/>
    <w:rsid w:val="762F76F4"/>
    <w:rPr>
      <w:rFonts w:ascii="Calibri Light" w:hAnsi="Calibri Light" w:eastAsia="" w:cs="" w:asciiTheme="majorAscii" w:hAnsiTheme="majorAscii" w:eastAsiaTheme="majorEastAsia" w:cstheme="majorBidi"/>
      <w:i w:val="1"/>
      <w:iCs w:val="1"/>
      <w:noProof/>
      <w:color w:val="272727"/>
      <w:sz w:val="21"/>
      <w:szCs w:val="21"/>
      <w:lang w:val="de-AT"/>
    </w:rPr>
  </w:style>
  <w:style w:type="character" w:styleId="TitleChar" w:customStyle="true">
    <w:uiPriority w:val="10"/>
    <w:name w:val="Title Char"/>
    <w:basedOn w:val="Fuentedeprrafopredeter"/>
    <w:link w:val="Title"/>
    <w:rsid w:val="762F76F4"/>
    <w:rPr>
      <w:rFonts w:ascii="Calibri Light" w:hAnsi="Calibri Light" w:eastAsia="" w:cs="" w:asciiTheme="majorAscii" w:hAnsiTheme="majorAscii" w:eastAsiaTheme="majorEastAsia" w:cstheme="majorBidi"/>
      <w:noProof/>
      <w:sz w:val="56"/>
      <w:szCs w:val="56"/>
      <w:lang w:val="de-AT"/>
    </w:rPr>
  </w:style>
  <w:style w:type="character" w:styleId="SubtitleChar" w:customStyle="true">
    <w:uiPriority w:val="11"/>
    <w:name w:val="Subtitle Char"/>
    <w:basedOn w:val="Fuentedeprrafopredeter"/>
    <w:link w:val="Subtitle"/>
    <w:rsid w:val="762F76F4"/>
    <w:rPr>
      <w:rFonts w:ascii="Calibri" w:hAnsi="Calibri" w:eastAsia="" w:cs="" w:asciiTheme="minorAscii" w:hAnsiTheme="minorAscii" w:eastAsiaTheme="minorEastAsia" w:cstheme="minorBidi"/>
      <w:noProof/>
      <w:color w:val="5A5A5A"/>
      <w:lang w:val="de-AT"/>
    </w:rPr>
  </w:style>
  <w:style w:type="character" w:styleId="QuoteChar" w:customStyle="true">
    <w:uiPriority w:val="29"/>
    <w:name w:val="Quote Char"/>
    <w:basedOn w:val="Fuentedeprrafopredeter"/>
    <w:link w:val="Quote"/>
    <w:rsid w:val="762F76F4"/>
    <w:rPr>
      <w:i w:val="1"/>
      <w:iCs w:val="1"/>
      <w:noProof/>
      <w:color w:val="000000" w:themeColor="text1" w:themeTint="FF" w:themeShade="FF"/>
      <w:lang w:val="de-AT"/>
    </w:rPr>
  </w:style>
  <w:style w:type="character" w:styleId="IntenseQuoteChar" w:customStyle="true">
    <w:uiPriority w:val="30"/>
    <w:name w:val="Intense Quote Char"/>
    <w:basedOn w:val="Fuentedeprrafopredeter"/>
    <w:link w:val="IntenseQuote"/>
    <w:rsid w:val="762F76F4"/>
    <w:rPr>
      <w:i w:val="1"/>
      <w:iCs w:val="1"/>
      <w:noProof/>
      <w:color w:val="4471C4"/>
      <w:lang w:val="de-AT"/>
    </w:rPr>
  </w:style>
  <w:style w:type="paragraph" w:styleId="TOC1">
    <w:uiPriority w:val="39"/>
    <w:name w:val="toc 1"/>
    <w:basedOn w:val="Normal"/>
    <w:next w:val="Normal"/>
    <w:unhideWhenUsed/>
    <w:rsid w:val="762F76F4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762F76F4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762F76F4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762F76F4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762F76F4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762F76F4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762F76F4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762F76F4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762F76F4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762F76F4"/>
    <w:rPr>
      <w:sz w:val="20"/>
      <w:szCs w:val="20"/>
    </w:rPr>
    <w:pPr>
      <w:spacing w:after="0"/>
    </w:pPr>
  </w:style>
  <w:style w:type="character" w:styleId="EndnoteTextChar" w:customStyle="true">
    <w:uiPriority w:val="99"/>
    <w:name w:val="Endnote Text Char"/>
    <w:basedOn w:val="Fuentedeprrafopredeter"/>
    <w:semiHidden/>
    <w:link w:val="EndnoteText"/>
    <w:rsid w:val="762F76F4"/>
    <w:rPr>
      <w:noProof/>
      <w:sz w:val="20"/>
      <w:szCs w:val="20"/>
      <w:lang w:val="de-AT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762F76F4"/>
    <w:rPr>
      <w:sz w:val="20"/>
      <w:szCs w:val="20"/>
    </w:rPr>
    <w:pPr>
      <w:spacing w:after="0"/>
    </w:pPr>
  </w:style>
  <w:style w:type="character" w:styleId="FootnoteTextChar" w:customStyle="true">
    <w:uiPriority w:val="99"/>
    <w:name w:val="Footnote Text Char"/>
    <w:basedOn w:val="Fuentedeprrafopredeter"/>
    <w:semiHidden/>
    <w:link w:val="FootnoteText"/>
    <w:rsid w:val="762F76F4"/>
    <w:rPr>
      <w:noProof/>
      <w:sz w:val="20"/>
      <w:szCs w:val="20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47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7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66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49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2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2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3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8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67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7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59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79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29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12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2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0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3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4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89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12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02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07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25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18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1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60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5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35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8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25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1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2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7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26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57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24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86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24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66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08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9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9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2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45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8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7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2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2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06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8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2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0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40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5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1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69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66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90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47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78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30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2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5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6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68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80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60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00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53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6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79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1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9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8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4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32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8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4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5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3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4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8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4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87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5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9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8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65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6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24" /><Relationship Type="http://schemas.openxmlformats.org/officeDocument/2006/relationships/styles" Target="styles.xml" Id="rId5" /><Relationship Type="http://schemas.openxmlformats.org/officeDocument/2006/relationships/footer" Target="footer1.xml" Id="rId23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22" /><Relationship Type="http://schemas.microsoft.com/office/2011/relationships/people" Target="people.xml" Id="Rc6df1532ff1d4431" /><Relationship Type="http://schemas.microsoft.com/office/2011/relationships/commentsExtended" Target="commentsExtended.xml" Id="R8f11ec61e812401c" /><Relationship Type="http://schemas.microsoft.com/office/2016/09/relationships/commentsIds" Target="commentsIds.xml" Id="R58154c104fcc465c" /><Relationship Type="http://schemas.microsoft.com/office/2018/08/relationships/commentsExtensible" Target="commentsExtensible.xml" Id="R7cdb5ef0f2f94323" /><Relationship Type="http://schemas.openxmlformats.org/officeDocument/2006/relationships/hyperlink" Target="https://www.effectivedatastorytelling.com/" TargetMode="External" Id="Rdafad94a82fb4ad7" /><Relationship Type="http://schemas.openxmlformats.org/officeDocument/2006/relationships/hyperlink" Target="https://www.effectivedatastorytelling.com/" TargetMode="External" Id="R049f1c04aa394143" /><Relationship Type="http://schemas.openxmlformats.org/officeDocument/2006/relationships/hyperlink" Target="https://insightsoftware.com/encyclopedia/data-journalism/" TargetMode="External" Id="R562541b4e264454e" /><Relationship Type="http://schemas.openxmlformats.org/officeDocument/2006/relationships/hyperlink" Target="https://www.analyticsvidhya.com/blog/2022/01/what-is-data-journalism-all-about/" TargetMode="External" Id="Rc7911740bb4144a2" /><Relationship Type="http://schemas.openxmlformats.org/officeDocument/2006/relationships/hyperlink" Target="https://shorthand.com/the-craft/how-to-create-great-data-journalism/index.html" TargetMode="External" Id="R62c77b9e83ca4d27" /><Relationship Type="http://schemas.openxmlformats.org/officeDocument/2006/relationships/hyperlink" Target="https://online.hbs.edu/blog/post/data-storytelling" TargetMode="External" Id="R2a049f3b467d4012" /><Relationship Type="http://schemas.openxmlformats.org/officeDocument/2006/relationships/hyperlink" Target="https://www.forbes.com/sites/brentdykes/2016/03/31/data-storytelling-the-essential-data-science-skill-everyone-needs/?sh=3823af6152ad" TargetMode="External" Id="R951413a6c48c4d2d" /><Relationship Type="http://schemas.openxmlformats.org/officeDocument/2006/relationships/hyperlink" Target="https://www.nugit.co/what-is-data-storytelling/" TargetMode="External" Id="R1bedd7140bfc4a34" /><Relationship Type="http://schemas.openxmlformats.org/officeDocument/2006/relationships/hyperlink" Target="https://institute.aljazeera.net/sites/default/files/2019/Data%20Journalism%20En%20-%20Web.pdf" TargetMode="External" Id="R3348ad22632f485a" /><Relationship Type="http://schemas.openxmlformats.org/officeDocument/2006/relationships/hyperlink" Target="https://www.datacamp.com/cheat-sheet/data-storytelling-and-communication-cheat-sheet" TargetMode="External" Id="R5ced41c9c272403e" /><Relationship Type="http://schemas.openxmlformats.org/officeDocument/2006/relationships/hyperlink" Target="https://www.effectivedatastorytelling.com/" TargetMode="External" Id="R10257250519147f6" /><Relationship Type="http://schemas.openxmlformats.org/officeDocument/2006/relationships/hyperlink" Target="https://www.iberlibro.com/buscar-libro/autor/scott-david-meerman/" TargetMode="External" Id="R0311e26bc74440fa" /><Relationship Type="http://schemas.openxmlformats.org/officeDocument/2006/relationships/hyperlink" Target="https://www.gatesfoundation.org/goalkeepers/report/2019-report/" TargetMode="External" Id="R15f4a0e5a2ec439b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4.png" Id="R20d1bed16e564564" /><Relationship Type="http://schemas.openxmlformats.org/officeDocument/2006/relationships/hyperlink" Target="https://datascience-project.eu/" TargetMode="External" Id="R6da42ce07b2d4e71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efbe09-657a-4a33-af1f-6926acd14423">
      <Terms xmlns="http://schemas.microsoft.com/office/infopath/2007/PartnerControls"/>
    </lcf76f155ced4ddcb4097134ff3c332f>
    <TaxCatchAll xmlns="67cf6156-b4f3-4cc3-8804-83f001e9d3c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A70C69BED3724697D2FD679F55D5AA" ma:contentTypeVersion="15" ma:contentTypeDescription="Ein neues Dokument erstellen." ma:contentTypeScope="" ma:versionID="8b9b4db190f9a730e404a89a9b75cc12">
  <xsd:schema xmlns:xsd="http://www.w3.org/2001/XMLSchema" xmlns:xs="http://www.w3.org/2001/XMLSchema" xmlns:p="http://schemas.microsoft.com/office/2006/metadata/properties" xmlns:ns2="86efbe09-657a-4a33-af1f-6926acd14423" xmlns:ns3="67cf6156-b4f3-4cc3-8804-83f001e9d3c3" targetNamespace="http://schemas.microsoft.com/office/2006/metadata/properties" ma:root="true" ma:fieldsID="61516090d7d98cbdf1de6639780cf410" ns2:_="" ns3:_="">
    <xsd:import namespace="86efbe09-657a-4a33-af1f-6926acd14423"/>
    <xsd:import namespace="67cf6156-b4f3-4cc3-8804-83f001e9d3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fbe09-657a-4a33-af1f-6926acd14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c31856e1-5c54-4057-b86b-2b55a59a6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f6156-b4f3-4cc3-8804-83f001e9d3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e2029df-5bb2-40ff-91f7-c449ef362c54}" ma:internalName="TaxCatchAll" ma:showField="CatchAllData" ma:web="67cf6156-b4f3-4cc3-8804-83f001e9d3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2D3067-D711-4702-A226-C35E6C2BAA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7A7240-B946-445C-BE29-1461663A6C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D0AC6D-BD8A-4BC2-AAE8-39B6B8C40F14}"/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Dulce Rodriguez Ortiz</dc:creator>
  <keywords>, docId:51D323308C0C9B760E0D41BF8DDEF9B6</keywords>
  <dc:description/>
  <lastModifiedBy>Valerie Hafez</lastModifiedBy>
  <revision>12</revision>
  <dcterms:created xsi:type="dcterms:W3CDTF">2023-03-01T09:49:00.0000000Z</dcterms:created>
  <dcterms:modified xsi:type="dcterms:W3CDTF">2023-07-03T05:20:55.4888775Z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0x0101008BA70C69BED3724697D2FD679F55D5AA</vt:lpwstr>
  </property>
  <property fmtid="{D5CDD505-2E9C-101B-9397-08002B2CF9AE}" pid="3" name="MediaServiceImageTags">
    <vt:lpwstr/>
  </property>
</Properties>
</file>